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7654C" w14:textId="77777777" w:rsidR="00E83760" w:rsidRPr="007A7676" w:rsidRDefault="00E83760" w:rsidP="00E83760">
      <w:pPr>
        <w:framePr w:w="4680" w:wrap="around" w:vAnchor="text" w:hAnchor="margin" w:xAlign="right"/>
        <w:pBdr>
          <w:top w:val="single" w:sz="6" w:space="5" w:color="auto"/>
          <w:left w:val="single" w:sz="6" w:space="5" w:color="auto"/>
          <w:bottom w:val="single" w:sz="6" w:space="0" w:color="auto"/>
          <w:right w:val="single" w:sz="6" w:space="5" w:color="auto"/>
        </w:pBdr>
        <w:tabs>
          <w:tab w:val="left" w:pos="432"/>
          <w:tab w:val="left" w:pos="864"/>
          <w:tab w:val="left" w:pos="1296"/>
          <w:tab w:val="right" w:pos="8928"/>
          <w:tab w:val="right" w:leader="dot" w:pos="9360"/>
        </w:tabs>
        <w:jc w:val="both"/>
        <w:rPr>
          <w:rFonts w:ascii="Arial" w:hAnsi="Arial" w:cs="Arial"/>
        </w:rPr>
      </w:pPr>
      <w:r w:rsidRPr="007A7676">
        <w:rPr>
          <w:b/>
        </w:rPr>
        <w:t>APPROVED DOCUMENT—</w:t>
      </w:r>
      <w:r w:rsidR="000F0874">
        <w:t xml:space="preserve">This </w:t>
      </w:r>
      <w:r w:rsidRPr="007A7676">
        <w:t>document is approved by the Office of the President and Office of the General Counsel for use by the Facility</w:t>
      </w:r>
      <w:r w:rsidRPr="007A7676">
        <w:rPr>
          <w:rFonts w:ascii="Arial" w:hAnsi="Arial" w:cs="Arial"/>
        </w:rPr>
        <w:t>.</w:t>
      </w:r>
    </w:p>
    <w:p w14:paraId="7536103D" w14:textId="77777777" w:rsidR="00E83760" w:rsidRPr="007A7676" w:rsidRDefault="00E83760" w:rsidP="00E83760">
      <w:pPr>
        <w:tabs>
          <w:tab w:val="left" w:pos="432"/>
          <w:tab w:val="left" w:pos="864"/>
          <w:tab w:val="left" w:pos="1296"/>
          <w:tab w:val="right" w:pos="8928"/>
          <w:tab w:val="right" w:leader="dot" w:pos="9360"/>
        </w:tabs>
        <w:jc w:val="both"/>
        <w:rPr>
          <w:rFonts w:ascii="Arial" w:hAnsi="Arial" w:cs="Arial"/>
        </w:rPr>
      </w:pPr>
    </w:p>
    <w:p w14:paraId="3619E946" w14:textId="77777777" w:rsidR="00E83760" w:rsidRPr="007A7676" w:rsidRDefault="00E83760" w:rsidP="00E83760">
      <w:pPr>
        <w:tabs>
          <w:tab w:val="left" w:pos="432"/>
          <w:tab w:val="left" w:pos="864"/>
          <w:tab w:val="left" w:pos="1296"/>
          <w:tab w:val="right" w:pos="8928"/>
          <w:tab w:val="right" w:leader="dot" w:pos="9360"/>
        </w:tabs>
        <w:jc w:val="both"/>
        <w:rPr>
          <w:rFonts w:ascii="Arial" w:hAnsi="Arial" w:cs="Arial"/>
        </w:rPr>
      </w:pPr>
      <w:r w:rsidRPr="007A7676">
        <w:rPr>
          <w:rFonts w:ascii="Arial" w:hAnsi="Arial" w:cs="Arial"/>
          <w:b/>
        </w:rPr>
        <w:t>Cover Sheet and Instructions</w:t>
      </w:r>
    </w:p>
    <w:p w14:paraId="1B16F8AD" w14:textId="77777777" w:rsidR="00E83760" w:rsidRPr="007A7676" w:rsidRDefault="00E83760" w:rsidP="00E83760">
      <w:pPr>
        <w:tabs>
          <w:tab w:val="left" w:pos="432"/>
          <w:tab w:val="left" w:pos="864"/>
          <w:tab w:val="left" w:pos="1296"/>
          <w:tab w:val="right" w:pos="8928"/>
          <w:tab w:val="right" w:leader="dot" w:pos="9360"/>
        </w:tabs>
        <w:jc w:val="both"/>
        <w:rPr>
          <w:rFonts w:ascii="Arial" w:hAnsi="Arial" w:cs="Arial"/>
        </w:rPr>
      </w:pPr>
    </w:p>
    <w:p w14:paraId="5B4EBAF2" w14:textId="77777777" w:rsidR="00E83760" w:rsidRDefault="00E83760" w:rsidP="00E83760">
      <w:pPr>
        <w:tabs>
          <w:tab w:val="left" w:pos="432"/>
          <w:tab w:val="left" w:pos="864"/>
          <w:tab w:val="left" w:pos="1296"/>
          <w:tab w:val="right" w:pos="8928"/>
          <w:tab w:val="right" w:leader="dot" w:pos="9360"/>
        </w:tabs>
        <w:jc w:val="both"/>
        <w:rPr>
          <w:rFonts w:ascii="Arial" w:hAnsi="Arial" w:cs="Arial"/>
        </w:rPr>
      </w:pPr>
    </w:p>
    <w:p w14:paraId="7666B54B" w14:textId="77777777" w:rsidR="00E83760" w:rsidRPr="007A7676" w:rsidRDefault="00E83760" w:rsidP="00E83760">
      <w:pPr>
        <w:tabs>
          <w:tab w:val="left" w:pos="432"/>
          <w:tab w:val="left" w:pos="864"/>
          <w:tab w:val="left" w:pos="1296"/>
          <w:tab w:val="right" w:pos="8928"/>
          <w:tab w:val="right" w:leader="dot" w:pos="9360"/>
        </w:tabs>
        <w:jc w:val="both"/>
        <w:rPr>
          <w:rFonts w:ascii="Arial" w:hAnsi="Arial" w:cs="Arial"/>
        </w:rPr>
      </w:pPr>
    </w:p>
    <w:tbl>
      <w:tblPr>
        <w:tblW w:w="93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4680"/>
        <w:gridCol w:w="475"/>
        <w:gridCol w:w="1080"/>
        <w:gridCol w:w="475"/>
        <w:gridCol w:w="1080"/>
        <w:gridCol w:w="475"/>
        <w:gridCol w:w="1080"/>
      </w:tblGrid>
      <w:tr w:rsidR="00E83760" w:rsidRPr="007A7676" w14:paraId="3B9FA160" w14:textId="77777777" w:rsidTr="00FB727F">
        <w:trPr>
          <w:jc w:val="center"/>
        </w:trPr>
        <w:tc>
          <w:tcPr>
            <w:tcW w:w="4680" w:type="dxa"/>
          </w:tcPr>
          <w:p w14:paraId="5D460737" w14:textId="77777777" w:rsidR="00E83760" w:rsidRPr="007A7676" w:rsidRDefault="00E83760" w:rsidP="00FB727F">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PURPOSE OF DOCUMENT:</w:t>
            </w:r>
          </w:p>
        </w:tc>
        <w:tc>
          <w:tcPr>
            <w:tcW w:w="4665" w:type="dxa"/>
            <w:gridSpan w:val="6"/>
          </w:tcPr>
          <w:p w14:paraId="628FA451" w14:textId="77777777" w:rsidR="00E83760" w:rsidRPr="007A7676" w:rsidRDefault="00E83760" w:rsidP="00FB727F">
            <w:pPr>
              <w:tabs>
                <w:tab w:val="left" w:pos="432"/>
                <w:tab w:val="left" w:pos="864"/>
                <w:tab w:val="left" w:pos="1296"/>
                <w:tab w:val="right" w:pos="8928"/>
                <w:tab w:val="right" w:leader="dot" w:pos="9360"/>
              </w:tabs>
              <w:spacing w:before="60"/>
              <w:rPr>
                <w:rFonts w:ascii="Arial" w:hAnsi="Arial" w:cs="Arial"/>
              </w:rPr>
            </w:pPr>
            <w:r>
              <w:rPr>
                <w:rFonts w:ascii="Arial" w:hAnsi="Arial" w:cs="Arial"/>
                <w:szCs w:val="16"/>
              </w:rPr>
              <w:t xml:space="preserve">Provides or explains the following: definitions of terms used in the bidding documents, bidder's representations, information </w:t>
            </w:r>
            <w:r>
              <w:rPr>
                <w:rFonts w:ascii="Arial" w:hAnsi="Arial" w:cs="Arial"/>
              </w:rPr>
              <w:t xml:space="preserve">regarding the bidding documents and the pre-bid conference, </w:t>
            </w:r>
            <w:r>
              <w:rPr>
                <w:rFonts w:ascii="Arial" w:hAnsi="Arial" w:cs="Arial"/>
                <w:szCs w:val="16"/>
              </w:rPr>
              <w:t>bidding procedures, bid consideration procedures, and bid protest procedures.</w:t>
            </w:r>
          </w:p>
        </w:tc>
      </w:tr>
      <w:tr w:rsidR="00E83760" w:rsidRPr="007A7676" w14:paraId="59EB8D86" w14:textId="77777777" w:rsidTr="00FB727F">
        <w:trPr>
          <w:jc w:val="center"/>
        </w:trPr>
        <w:tc>
          <w:tcPr>
            <w:tcW w:w="4680" w:type="dxa"/>
          </w:tcPr>
          <w:p w14:paraId="75FEB391" w14:textId="77777777" w:rsidR="00E83760" w:rsidRPr="007A7676" w:rsidRDefault="00E83760" w:rsidP="00FB727F">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CROSS-REFERENCES TO FACILITIES MANUAL (FM):</w:t>
            </w:r>
          </w:p>
        </w:tc>
        <w:tc>
          <w:tcPr>
            <w:tcW w:w="4665" w:type="dxa"/>
            <w:gridSpan w:val="6"/>
          </w:tcPr>
          <w:p w14:paraId="473BBDC2" w14:textId="77777777" w:rsidR="00E83760" w:rsidRPr="00BF5FCC" w:rsidRDefault="00E83760" w:rsidP="00FB727F">
            <w:pPr>
              <w:overflowPunct/>
              <w:textAlignment w:val="auto"/>
              <w:rPr>
                <w:rFonts w:ascii="Arial" w:hAnsi="Arial" w:cs="Arial"/>
                <w:i/>
              </w:rPr>
            </w:pPr>
            <w:r w:rsidRPr="00BF5FCC">
              <w:rPr>
                <w:rFonts w:ascii="Arial" w:hAnsi="Arial" w:cs="Arial"/>
                <w:i/>
              </w:rPr>
              <w:t xml:space="preserve">FM </w:t>
            </w:r>
            <w:r>
              <w:rPr>
                <w:rFonts w:ascii="Arial" w:hAnsi="Arial" w:cs="Arial"/>
                <w:i/>
              </w:rPr>
              <w:t>5</w:t>
            </w:r>
            <w:r w:rsidR="008617DA">
              <w:rPr>
                <w:rFonts w:ascii="Arial" w:hAnsi="Arial" w:cs="Arial"/>
                <w:i/>
              </w:rPr>
              <w:t>:</w:t>
            </w:r>
            <w:r>
              <w:rPr>
                <w:rFonts w:ascii="Arial" w:hAnsi="Arial" w:cs="Arial"/>
                <w:i/>
              </w:rPr>
              <w:t>5.1.5</w:t>
            </w:r>
          </w:p>
        </w:tc>
      </w:tr>
      <w:tr w:rsidR="00E83760" w:rsidRPr="007A7676" w14:paraId="2B30D919" w14:textId="77777777" w:rsidTr="00FB727F">
        <w:trPr>
          <w:jc w:val="center"/>
        </w:trPr>
        <w:tc>
          <w:tcPr>
            <w:tcW w:w="4680" w:type="dxa"/>
          </w:tcPr>
          <w:p w14:paraId="3CA1238C" w14:textId="77777777" w:rsidR="00E83760" w:rsidRPr="007A7676" w:rsidRDefault="00E83760" w:rsidP="00FB727F">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CONTENTS:</w:t>
            </w:r>
          </w:p>
        </w:tc>
        <w:tc>
          <w:tcPr>
            <w:tcW w:w="4665" w:type="dxa"/>
            <w:gridSpan w:val="6"/>
          </w:tcPr>
          <w:p w14:paraId="0CDD91D9" w14:textId="77777777" w:rsidR="00E83760" w:rsidRPr="007053D7" w:rsidRDefault="00E83760" w:rsidP="00FB727F">
            <w:pPr>
              <w:overflowPunct/>
              <w:textAlignment w:val="auto"/>
              <w:rPr>
                <w:rFonts w:ascii="Arial" w:hAnsi="Arial" w:cs="Arial"/>
                <w:b/>
                <w:i/>
              </w:rPr>
            </w:pPr>
            <w:r w:rsidRPr="007053D7">
              <w:rPr>
                <w:rFonts w:ascii="Arial" w:hAnsi="Arial" w:cs="Arial"/>
                <w:b/>
                <w:i/>
              </w:rPr>
              <w:t>Instructions to Bidders</w:t>
            </w:r>
          </w:p>
        </w:tc>
      </w:tr>
      <w:tr w:rsidR="00E83760" w:rsidRPr="007A7676" w14:paraId="15487D38" w14:textId="77777777" w:rsidTr="00FB727F">
        <w:trPr>
          <w:trHeight w:val="1106"/>
          <w:jc w:val="center"/>
        </w:trPr>
        <w:tc>
          <w:tcPr>
            <w:tcW w:w="4680" w:type="dxa"/>
            <w:vMerge w:val="restart"/>
          </w:tcPr>
          <w:p w14:paraId="0C054E74" w14:textId="77777777" w:rsidR="00E83760" w:rsidRPr="007A7676" w:rsidRDefault="00E83760" w:rsidP="00FB727F">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FOR USE WITH:</w:t>
            </w:r>
          </w:p>
          <w:p w14:paraId="429F7EB9" w14:textId="77777777" w:rsidR="00E83760" w:rsidRPr="007A7676" w:rsidRDefault="00E83760" w:rsidP="00FB727F">
            <w:pPr>
              <w:tabs>
                <w:tab w:val="left" w:pos="432"/>
                <w:tab w:val="left" w:pos="864"/>
                <w:tab w:val="left" w:pos="1296"/>
                <w:tab w:val="right" w:pos="8928"/>
                <w:tab w:val="right" w:leader="dot" w:pos="9360"/>
              </w:tabs>
              <w:spacing w:before="60"/>
              <w:rPr>
                <w:rFonts w:ascii="Arial" w:hAnsi="Arial" w:cs="Arial"/>
              </w:rPr>
            </w:pPr>
          </w:p>
        </w:tc>
        <w:tc>
          <w:tcPr>
            <w:tcW w:w="475" w:type="dxa"/>
            <w:tcBorders>
              <w:bottom w:val="single" w:sz="4" w:space="0" w:color="auto"/>
            </w:tcBorders>
          </w:tcPr>
          <w:p w14:paraId="7BCD5D17" w14:textId="77777777" w:rsidR="00E83760" w:rsidRDefault="00E83760" w:rsidP="00FB727F">
            <w:pPr>
              <w:tabs>
                <w:tab w:val="left" w:pos="432"/>
                <w:tab w:val="left" w:pos="864"/>
                <w:tab w:val="left" w:pos="1296"/>
                <w:tab w:val="right" w:pos="8928"/>
                <w:tab w:val="right" w:leader="dot" w:pos="9360"/>
              </w:tabs>
              <w:spacing w:before="60"/>
              <w:jc w:val="center"/>
              <w:rPr>
                <w:rFonts w:ascii="Arial" w:hAnsi="Arial" w:cs="Arial"/>
              </w:rPr>
            </w:pPr>
          </w:p>
          <w:p w14:paraId="10792C0D" w14:textId="77777777" w:rsidR="00E83760" w:rsidRPr="007A7676" w:rsidRDefault="00E83760" w:rsidP="00FB727F">
            <w:pPr>
              <w:tabs>
                <w:tab w:val="left" w:pos="432"/>
                <w:tab w:val="left" w:pos="864"/>
                <w:tab w:val="left" w:pos="1296"/>
                <w:tab w:val="right" w:pos="8928"/>
                <w:tab w:val="right" w:leader="dot" w:pos="9360"/>
              </w:tabs>
              <w:spacing w:before="60"/>
              <w:jc w:val="center"/>
              <w:rPr>
                <w:rFonts w:ascii="Arial" w:hAnsi="Arial" w:cs="Arial"/>
              </w:rPr>
            </w:pPr>
            <w:r>
              <w:rPr>
                <w:rFonts w:ascii="Arial" w:hAnsi="Arial" w:cs="Arial"/>
              </w:rPr>
              <w:t>√</w:t>
            </w:r>
          </w:p>
        </w:tc>
        <w:tc>
          <w:tcPr>
            <w:tcW w:w="1080" w:type="dxa"/>
            <w:tcBorders>
              <w:bottom w:val="single" w:sz="4" w:space="0" w:color="auto"/>
            </w:tcBorders>
          </w:tcPr>
          <w:p w14:paraId="139BA965" w14:textId="77777777" w:rsidR="00E83760" w:rsidRPr="007A7676" w:rsidRDefault="00364DB3" w:rsidP="002C5437">
            <w:pPr>
              <w:tabs>
                <w:tab w:val="left" w:pos="432"/>
                <w:tab w:val="left" w:pos="864"/>
                <w:tab w:val="left" w:pos="1296"/>
                <w:tab w:val="right" w:pos="8928"/>
                <w:tab w:val="right" w:leader="dot" w:pos="9360"/>
              </w:tabs>
              <w:spacing w:before="60"/>
              <w:rPr>
                <w:rFonts w:ascii="Arial" w:hAnsi="Arial" w:cs="Arial"/>
              </w:rPr>
            </w:pPr>
            <w:r>
              <w:rPr>
                <w:rFonts w:ascii="Arial" w:hAnsi="Arial" w:cs="Arial"/>
              </w:rPr>
              <w:t>Informal Form (IF)</w:t>
            </w:r>
          </w:p>
        </w:tc>
        <w:tc>
          <w:tcPr>
            <w:tcW w:w="475" w:type="dxa"/>
            <w:tcBorders>
              <w:bottom w:val="single" w:sz="4" w:space="0" w:color="auto"/>
            </w:tcBorders>
          </w:tcPr>
          <w:p w14:paraId="55BE43C8" w14:textId="77777777" w:rsidR="00E83760" w:rsidRDefault="00E83760" w:rsidP="00FB727F">
            <w:pPr>
              <w:tabs>
                <w:tab w:val="left" w:pos="432"/>
                <w:tab w:val="left" w:pos="864"/>
                <w:tab w:val="left" w:pos="1296"/>
                <w:tab w:val="right" w:pos="8928"/>
                <w:tab w:val="right" w:leader="dot" w:pos="9360"/>
              </w:tabs>
              <w:spacing w:before="60"/>
              <w:jc w:val="center"/>
              <w:rPr>
                <w:rFonts w:ascii="Arial" w:hAnsi="Arial" w:cs="Arial"/>
              </w:rPr>
            </w:pPr>
          </w:p>
          <w:p w14:paraId="7F3B436B" w14:textId="77777777" w:rsidR="00E83760" w:rsidRPr="007A7676" w:rsidRDefault="00E83760" w:rsidP="00FB727F">
            <w:pPr>
              <w:tabs>
                <w:tab w:val="left" w:pos="432"/>
                <w:tab w:val="left" w:pos="864"/>
                <w:tab w:val="left" w:pos="1296"/>
                <w:tab w:val="right" w:pos="8928"/>
                <w:tab w:val="right" w:leader="dot" w:pos="9360"/>
              </w:tabs>
              <w:spacing w:before="60"/>
              <w:jc w:val="center"/>
              <w:rPr>
                <w:rFonts w:ascii="Arial" w:hAnsi="Arial" w:cs="Arial"/>
              </w:rPr>
            </w:pPr>
          </w:p>
        </w:tc>
        <w:tc>
          <w:tcPr>
            <w:tcW w:w="1080" w:type="dxa"/>
            <w:tcBorders>
              <w:bottom w:val="single" w:sz="4" w:space="0" w:color="auto"/>
            </w:tcBorders>
          </w:tcPr>
          <w:p w14:paraId="1F965210" w14:textId="77777777" w:rsidR="00E83760" w:rsidRPr="007A7676" w:rsidRDefault="00E83760" w:rsidP="00FB727F">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Brief Form</w:t>
            </w:r>
          </w:p>
          <w:p w14:paraId="64D702C2" w14:textId="77777777" w:rsidR="00E83760" w:rsidRPr="007A7676" w:rsidRDefault="00E83760" w:rsidP="00FB727F">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(BF)</w:t>
            </w:r>
          </w:p>
        </w:tc>
        <w:tc>
          <w:tcPr>
            <w:tcW w:w="475" w:type="dxa"/>
            <w:tcBorders>
              <w:bottom w:val="single" w:sz="4" w:space="0" w:color="auto"/>
            </w:tcBorders>
          </w:tcPr>
          <w:p w14:paraId="2791A93D" w14:textId="77777777" w:rsidR="00E83760" w:rsidRDefault="00E83760" w:rsidP="00FB727F">
            <w:pPr>
              <w:tabs>
                <w:tab w:val="left" w:pos="432"/>
                <w:tab w:val="left" w:pos="864"/>
                <w:tab w:val="left" w:pos="1296"/>
                <w:tab w:val="right" w:pos="8928"/>
                <w:tab w:val="right" w:leader="dot" w:pos="9360"/>
              </w:tabs>
              <w:spacing w:before="60"/>
              <w:jc w:val="center"/>
              <w:rPr>
                <w:rFonts w:ascii="Arial" w:hAnsi="Arial" w:cs="Arial"/>
              </w:rPr>
            </w:pPr>
          </w:p>
          <w:p w14:paraId="1A165E0E" w14:textId="77777777" w:rsidR="00E83760" w:rsidRPr="007A7676" w:rsidRDefault="00E83760" w:rsidP="00FB727F">
            <w:pPr>
              <w:tabs>
                <w:tab w:val="left" w:pos="432"/>
                <w:tab w:val="left" w:pos="864"/>
                <w:tab w:val="left" w:pos="1296"/>
                <w:tab w:val="right" w:pos="8928"/>
                <w:tab w:val="right" w:leader="dot" w:pos="9360"/>
              </w:tabs>
              <w:spacing w:before="60"/>
              <w:jc w:val="center"/>
              <w:rPr>
                <w:rFonts w:ascii="Arial" w:hAnsi="Arial" w:cs="Arial"/>
              </w:rPr>
            </w:pPr>
          </w:p>
        </w:tc>
        <w:tc>
          <w:tcPr>
            <w:tcW w:w="1080" w:type="dxa"/>
            <w:tcBorders>
              <w:bottom w:val="single" w:sz="4" w:space="0" w:color="auto"/>
            </w:tcBorders>
          </w:tcPr>
          <w:p w14:paraId="67231135" w14:textId="77777777" w:rsidR="00E83760" w:rsidRDefault="00E83760" w:rsidP="00FB727F">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 xml:space="preserve"> </w:t>
            </w:r>
            <w:r>
              <w:rPr>
                <w:rFonts w:ascii="Arial" w:hAnsi="Arial" w:cs="Arial"/>
              </w:rPr>
              <w:t>Multiple Prime</w:t>
            </w:r>
          </w:p>
          <w:p w14:paraId="4757FB17" w14:textId="77777777" w:rsidR="00E83760" w:rsidRPr="007A7676" w:rsidRDefault="00E83760" w:rsidP="002C5437">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(M</w:t>
            </w:r>
            <w:r>
              <w:rPr>
                <w:rFonts w:ascii="Arial" w:hAnsi="Arial" w:cs="Arial"/>
              </w:rPr>
              <w:t>P</w:t>
            </w:r>
            <w:r w:rsidRPr="007A7676">
              <w:rPr>
                <w:rFonts w:ascii="Arial" w:hAnsi="Arial" w:cs="Arial"/>
              </w:rPr>
              <w:t>)</w:t>
            </w:r>
          </w:p>
        </w:tc>
      </w:tr>
      <w:tr w:rsidR="00E83760" w:rsidRPr="007A7676" w14:paraId="277420D1" w14:textId="77777777" w:rsidTr="00FB727F">
        <w:trPr>
          <w:trHeight w:val="1119"/>
          <w:jc w:val="center"/>
        </w:trPr>
        <w:tc>
          <w:tcPr>
            <w:tcW w:w="4680" w:type="dxa"/>
            <w:vMerge/>
          </w:tcPr>
          <w:p w14:paraId="18F89B59" w14:textId="77777777" w:rsidR="00E83760" w:rsidRPr="007A7676" w:rsidRDefault="00E83760" w:rsidP="00FB727F">
            <w:pPr>
              <w:tabs>
                <w:tab w:val="left" w:pos="432"/>
                <w:tab w:val="left" w:pos="864"/>
                <w:tab w:val="left" w:pos="1296"/>
                <w:tab w:val="right" w:pos="8928"/>
                <w:tab w:val="right" w:leader="dot" w:pos="9360"/>
              </w:tabs>
              <w:spacing w:before="60"/>
              <w:rPr>
                <w:rFonts w:ascii="Arial" w:hAnsi="Arial" w:cs="Arial"/>
              </w:rPr>
            </w:pPr>
          </w:p>
        </w:tc>
        <w:tc>
          <w:tcPr>
            <w:tcW w:w="475" w:type="dxa"/>
            <w:tcBorders>
              <w:top w:val="single" w:sz="4" w:space="0" w:color="auto"/>
              <w:bottom w:val="single" w:sz="4" w:space="0" w:color="auto"/>
            </w:tcBorders>
          </w:tcPr>
          <w:p w14:paraId="146C5C2F" w14:textId="77777777" w:rsidR="00E83760" w:rsidRPr="007A7676" w:rsidRDefault="00E83760" w:rsidP="00FB727F">
            <w:pPr>
              <w:tabs>
                <w:tab w:val="left" w:pos="432"/>
                <w:tab w:val="left" w:pos="864"/>
                <w:tab w:val="left" w:pos="1296"/>
                <w:tab w:val="right" w:pos="8928"/>
                <w:tab w:val="right" w:leader="dot" w:pos="9360"/>
              </w:tabs>
              <w:spacing w:before="60"/>
              <w:jc w:val="center"/>
              <w:rPr>
                <w:rFonts w:ascii="Arial" w:hAnsi="Arial" w:cs="Arial"/>
              </w:rPr>
            </w:pPr>
          </w:p>
        </w:tc>
        <w:tc>
          <w:tcPr>
            <w:tcW w:w="1080" w:type="dxa"/>
            <w:tcBorders>
              <w:top w:val="single" w:sz="4" w:space="0" w:color="auto"/>
              <w:bottom w:val="single" w:sz="4" w:space="0" w:color="auto"/>
            </w:tcBorders>
          </w:tcPr>
          <w:p w14:paraId="1C19290E" w14:textId="77777777" w:rsidR="00E83760" w:rsidRDefault="00E83760" w:rsidP="00FB727F">
            <w:pPr>
              <w:tabs>
                <w:tab w:val="left" w:pos="432"/>
                <w:tab w:val="left" w:pos="864"/>
                <w:tab w:val="left" w:pos="1296"/>
                <w:tab w:val="right" w:pos="8928"/>
                <w:tab w:val="right" w:leader="dot" w:pos="9360"/>
              </w:tabs>
              <w:spacing w:before="60"/>
              <w:rPr>
                <w:rFonts w:ascii="Arial" w:hAnsi="Arial" w:cs="Arial"/>
              </w:rPr>
            </w:pPr>
            <w:r>
              <w:rPr>
                <w:rFonts w:ascii="Arial" w:hAnsi="Arial" w:cs="Arial"/>
              </w:rPr>
              <w:t>Design Build</w:t>
            </w:r>
          </w:p>
          <w:p w14:paraId="0C48B77C" w14:textId="77777777" w:rsidR="00E83760" w:rsidRPr="007A7676" w:rsidRDefault="00E83760" w:rsidP="00FB727F">
            <w:pPr>
              <w:tabs>
                <w:tab w:val="left" w:pos="432"/>
                <w:tab w:val="left" w:pos="864"/>
                <w:tab w:val="left" w:pos="1296"/>
                <w:tab w:val="right" w:pos="8928"/>
                <w:tab w:val="right" w:leader="dot" w:pos="9360"/>
              </w:tabs>
              <w:spacing w:before="60"/>
              <w:rPr>
                <w:rFonts w:ascii="Arial" w:hAnsi="Arial" w:cs="Arial"/>
              </w:rPr>
            </w:pPr>
            <w:r>
              <w:rPr>
                <w:rFonts w:ascii="Arial" w:hAnsi="Arial" w:cs="Arial"/>
              </w:rPr>
              <w:t>(DB)</w:t>
            </w:r>
          </w:p>
        </w:tc>
        <w:tc>
          <w:tcPr>
            <w:tcW w:w="475" w:type="dxa"/>
            <w:tcBorders>
              <w:top w:val="single" w:sz="4" w:space="0" w:color="auto"/>
              <w:bottom w:val="single" w:sz="4" w:space="0" w:color="auto"/>
            </w:tcBorders>
          </w:tcPr>
          <w:p w14:paraId="5CB3C8C4" w14:textId="77777777" w:rsidR="00E83760" w:rsidRDefault="00E83760" w:rsidP="00FB727F">
            <w:pPr>
              <w:tabs>
                <w:tab w:val="left" w:pos="432"/>
                <w:tab w:val="left" w:pos="864"/>
                <w:tab w:val="left" w:pos="1296"/>
                <w:tab w:val="right" w:pos="8928"/>
                <w:tab w:val="right" w:leader="dot" w:pos="9360"/>
              </w:tabs>
              <w:spacing w:before="60"/>
              <w:jc w:val="center"/>
              <w:rPr>
                <w:rFonts w:ascii="Arial" w:hAnsi="Arial" w:cs="Arial"/>
              </w:rPr>
            </w:pPr>
          </w:p>
          <w:p w14:paraId="7829F44C" w14:textId="77777777" w:rsidR="00E83760" w:rsidRPr="007A7676" w:rsidRDefault="00E83760" w:rsidP="00FB727F">
            <w:pPr>
              <w:tabs>
                <w:tab w:val="left" w:pos="432"/>
                <w:tab w:val="left" w:pos="864"/>
                <w:tab w:val="left" w:pos="1296"/>
                <w:tab w:val="right" w:pos="8928"/>
                <w:tab w:val="right" w:leader="dot" w:pos="9360"/>
              </w:tabs>
              <w:spacing w:before="60"/>
              <w:jc w:val="center"/>
              <w:rPr>
                <w:rFonts w:ascii="Arial" w:hAnsi="Arial" w:cs="Arial"/>
              </w:rPr>
            </w:pPr>
          </w:p>
        </w:tc>
        <w:tc>
          <w:tcPr>
            <w:tcW w:w="1080" w:type="dxa"/>
            <w:tcBorders>
              <w:top w:val="single" w:sz="4" w:space="0" w:color="auto"/>
              <w:bottom w:val="single" w:sz="4" w:space="0" w:color="auto"/>
            </w:tcBorders>
          </w:tcPr>
          <w:p w14:paraId="7C8DF36E" w14:textId="77777777" w:rsidR="00E83760" w:rsidRDefault="00E83760" w:rsidP="00FB727F">
            <w:pPr>
              <w:tabs>
                <w:tab w:val="left" w:pos="432"/>
                <w:tab w:val="left" w:pos="864"/>
                <w:tab w:val="left" w:pos="1296"/>
                <w:tab w:val="right" w:pos="8928"/>
                <w:tab w:val="right" w:leader="dot" w:pos="9360"/>
              </w:tabs>
              <w:spacing w:before="60"/>
              <w:rPr>
                <w:rFonts w:ascii="Arial" w:hAnsi="Arial" w:cs="Arial"/>
              </w:rPr>
            </w:pPr>
            <w:r>
              <w:rPr>
                <w:rFonts w:ascii="Arial" w:hAnsi="Arial" w:cs="Arial"/>
              </w:rPr>
              <w:t>CM at Risk</w:t>
            </w:r>
          </w:p>
          <w:p w14:paraId="6CC0AB7C" w14:textId="77777777" w:rsidR="00E83760" w:rsidRDefault="00E83760" w:rsidP="00FB727F">
            <w:pPr>
              <w:tabs>
                <w:tab w:val="left" w:pos="432"/>
                <w:tab w:val="left" w:pos="864"/>
                <w:tab w:val="left" w:pos="1296"/>
                <w:tab w:val="right" w:pos="8928"/>
                <w:tab w:val="right" w:leader="dot" w:pos="9360"/>
              </w:tabs>
              <w:spacing w:before="60"/>
              <w:rPr>
                <w:rFonts w:ascii="Arial" w:hAnsi="Arial" w:cs="Arial"/>
              </w:rPr>
            </w:pPr>
            <w:r>
              <w:rPr>
                <w:rFonts w:ascii="Arial" w:hAnsi="Arial" w:cs="Arial"/>
              </w:rPr>
              <w:t>(CM)</w:t>
            </w:r>
          </w:p>
          <w:p w14:paraId="367F9CDF" w14:textId="77777777" w:rsidR="00E83760" w:rsidRPr="007A7676" w:rsidRDefault="00E83760" w:rsidP="00FB727F">
            <w:pPr>
              <w:tabs>
                <w:tab w:val="left" w:pos="432"/>
                <w:tab w:val="left" w:pos="864"/>
                <w:tab w:val="left" w:pos="1296"/>
                <w:tab w:val="right" w:pos="8928"/>
                <w:tab w:val="right" w:leader="dot" w:pos="9360"/>
              </w:tabs>
              <w:spacing w:before="60"/>
              <w:rPr>
                <w:rFonts w:ascii="Arial" w:hAnsi="Arial" w:cs="Arial"/>
              </w:rPr>
            </w:pPr>
          </w:p>
        </w:tc>
        <w:tc>
          <w:tcPr>
            <w:tcW w:w="475" w:type="dxa"/>
            <w:tcBorders>
              <w:top w:val="single" w:sz="4" w:space="0" w:color="auto"/>
              <w:bottom w:val="single" w:sz="4" w:space="0" w:color="auto"/>
            </w:tcBorders>
          </w:tcPr>
          <w:p w14:paraId="58B1F558" w14:textId="77777777" w:rsidR="00E83760" w:rsidRDefault="00E83760" w:rsidP="00FB727F">
            <w:pPr>
              <w:tabs>
                <w:tab w:val="left" w:pos="432"/>
                <w:tab w:val="left" w:pos="864"/>
                <w:tab w:val="left" w:pos="1296"/>
                <w:tab w:val="right" w:pos="8928"/>
                <w:tab w:val="right" w:leader="dot" w:pos="9360"/>
              </w:tabs>
              <w:spacing w:before="60"/>
              <w:jc w:val="center"/>
              <w:rPr>
                <w:rFonts w:ascii="Arial" w:hAnsi="Arial" w:cs="Arial"/>
              </w:rPr>
            </w:pPr>
          </w:p>
          <w:p w14:paraId="3E1E251C" w14:textId="77777777" w:rsidR="00E83760" w:rsidRPr="007A7676" w:rsidRDefault="00E83760" w:rsidP="00FB727F">
            <w:pPr>
              <w:tabs>
                <w:tab w:val="left" w:pos="432"/>
                <w:tab w:val="left" w:pos="864"/>
                <w:tab w:val="left" w:pos="1296"/>
                <w:tab w:val="right" w:pos="8928"/>
                <w:tab w:val="right" w:leader="dot" w:pos="9360"/>
              </w:tabs>
              <w:spacing w:before="60"/>
              <w:jc w:val="center"/>
              <w:rPr>
                <w:rFonts w:ascii="Arial" w:hAnsi="Arial" w:cs="Arial"/>
              </w:rPr>
            </w:pPr>
          </w:p>
        </w:tc>
        <w:tc>
          <w:tcPr>
            <w:tcW w:w="1080" w:type="dxa"/>
            <w:tcBorders>
              <w:top w:val="single" w:sz="4" w:space="0" w:color="auto"/>
              <w:bottom w:val="single" w:sz="4" w:space="0" w:color="auto"/>
            </w:tcBorders>
          </w:tcPr>
          <w:p w14:paraId="25826B7B" w14:textId="77777777" w:rsidR="00E83760" w:rsidRDefault="00E83760" w:rsidP="00FB727F">
            <w:pPr>
              <w:tabs>
                <w:tab w:val="left" w:pos="432"/>
                <w:tab w:val="left" w:pos="864"/>
                <w:tab w:val="left" w:pos="1296"/>
                <w:tab w:val="right" w:pos="8928"/>
                <w:tab w:val="right" w:leader="dot" w:pos="9360"/>
              </w:tabs>
              <w:spacing w:before="60"/>
              <w:rPr>
                <w:rFonts w:ascii="Arial" w:hAnsi="Arial" w:cs="Arial"/>
              </w:rPr>
            </w:pPr>
            <w:r>
              <w:rPr>
                <w:rFonts w:ascii="Arial" w:hAnsi="Arial" w:cs="Arial"/>
              </w:rPr>
              <w:t>Job Order Contract</w:t>
            </w:r>
          </w:p>
          <w:p w14:paraId="17620C07" w14:textId="77777777" w:rsidR="00E83760" w:rsidRPr="007A7676" w:rsidRDefault="00E83760" w:rsidP="00FB727F">
            <w:pPr>
              <w:tabs>
                <w:tab w:val="left" w:pos="432"/>
                <w:tab w:val="left" w:pos="864"/>
                <w:tab w:val="left" w:pos="1296"/>
                <w:tab w:val="right" w:pos="8928"/>
                <w:tab w:val="right" w:leader="dot" w:pos="9360"/>
              </w:tabs>
              <w:spacing w:before="60"/>
              <w:rPr>
                <w:rFonts w:ascii="Arial" w:hAnsi="Arial" w:cs="Arial"/>
              </w:rPr>
            </w:pPr>
            <w:r>
              <w:rPr>
                <w:rFonts w:ascii="Arial" w:hAnsi="Arial" w:cs="Arial"/>
              </w:rPr>
              <w:t>(JOC)</w:t>
            </w:r>
          </w:p>
        </w:tc>
      </w:tr>
      <w:tr w:rsidR="00E83760" w:rsidRPr="007A7676" w14:paraId="0D100B31" w14:textId="77777777" w:rsidTr="00FB727F">
        <w:trPr>
          <w:trHeight w:val="921"/>
          <w:jc w:val="center"/>
        </w:trPr>
        <w:tc>
          <w:tcPr>
            <w:tcW w:w="4680" w:type="dxa"/>
            <w:vMerge/>
          </w:tcPr>
          <w:p w14:paraId="2D1BB536" w14:textId="77777777" w:rsidR="00E83760" w:rsidRPr="007A7676" w:rsidRDefault="00E83760" w:rsidP="00FB727F">
            <w:pPr>
              <w:tabs>
                <w:tab w:val="left" w:pos="432"/>
                <w:tab w:val="left" w:pos="864"/>
                <w:tab w:val="left" w:pos="1296"/>
                <w:tab w:val="right" w:pos="8928"/>
                <w:tab w:val="right" w:leader="dot" w:pos="9360"/>
              </w:tabs>
              <w:spacing w:before="60"/>
              <w:rPr>
                <w:rFonts w:ascii="Arial" w:hAnsi="Arial" w:cs="Arial"/>
              </w:rPr>
            </w:pPr>
          </w:p>
        </w:tc>
        <w:tc>
          <w:tcPr>
            <w:tcW w:w="475" w:type="dxa"/>
            <w:tcBorders>
              <w:top w:val="single" w:sz="4" w:space="0" w:color="auto"/>
            </w:tcBorders>
          </w:tcPr>
          <w:p w14:paraId="1B03B6CE" w14:textId="77777777" w:rsidR="00E83760" w:rsidRDefault="00E83760" w:rsidP="00FB727F">
            <w:pPr>
              <w:tabs>
                <w:tab w:val="left" w:pos="432"/>
                <w:tab w:val="left" w:pos="864"/>
                <w:tab w:val="left" w:pos="1296"/>
                <w:tab w:val="right" w:pos="8928"/>
                <w:tab w:val="right" w:leader="dot" w:pos="9360"/>
              </w:tabs>
              <w:spacing w:before="60"/>
              <w:jc w:val="center"/>
              <w:rPr>
                <w:rFonts w:ascii="Arial" w:hAnsi="Arial" w:cs="Arial"/>
              </w:rPr>
            </w:pPr>
          </w:p>
          <w:p w14:paraId="7888BCAC" w14:textId="77777777" w:rsidR="00E83760" w:rsidRPr="007A7676" w:rsidRDefault="00E83760" w:rsidP="00FB727F">
            <w:pPr>
              <w:tabs>
                <w:tab w:val="left" w:pos="432"/>
                <w:tab w:val="left" w:pos="864"/>
                <w:tab w:val="left" w:pos="1296"/>
                <w:tab w:val="right" w:pos="8928"/>
                <w:tab w:val="right" w:leader="dot" w:pos="9360"/>
              </w:tabs>
              <w:spacing w:before="60"/>
              <w:jc w:val="center"/>
              <w:rPr>
                <w:rFonts w:ascii="Arial" w:hAnsi="Arial" w:cs="Arial"/>
              </w:rPr>
            </w:pPr>
          </w:p>
        </w:tc>
        <w:tc>
          <w:tcPr>
            <w:tcW w:w="1080" w:type="dxa"/>
            <w:tcBorders>
              <w:top w:val="single" w:sz="4" w:space="0" w:color="auto"/>
            </w:tcBorders>
          </w:tcPr>
          <w:p w14:paraId="30BB0966" w14:textId="77777777" w:rsidR="00E83760" w:rsidRDefault="00E83760" w:rsidP="00FB727F">
            <w:pPr>
              <w:tabs>
                <w:tab w:val="left" w:pos="432"/>
                <w:tab w:val="left" w:pos="864"/>
                <w:tab w:val="left" w:pos="1296"/>
                <w:tab w:val="right" w:pos="8928"/>
                <w:tab w:val="right" w:leader="dot" w:pos="9360"/>
              </w:tabs>
              <w:spacing w:before="60"/>
              <w:rPr>
                <w:rFonts w:ascii="Arial" w:hAnsi="Arial" w:cs="Arial"/>
              </w:rPr>
            </w:pPr>
            <w:r>
              <w:rPr>
                <w:rFonts w:ascii="Arial" w:hAnsi="Arial" w:cs="Arial"/>
              </w:rPr>
              <w:t xml:space="preserve">Mini Form </w:t>
            </w:r>
          </w:p>
          <w:p w14:paraId="12644BB9" w14:textId="77777777" w:rsidR="00E83760" w:rsidRDefault="00E83760" w:rsidP="00FB727F">
            <w:pPr>
              <w:tabs>
                <w:tab w:val="left" w:pos="432"/>
                <w:tab w:val="left" w:pos="864"/>
                <w:tab w:val="left" w:pos="1296"/>
                <w:tab w:val="right" w:pos="8928"/>
                <w:tab w:val="right" w:leader="dot" w:pos="9360"/>
              </w:tabs>
              <w:spacing w:before="60"/>
              <w:rPr>
                <w:rFonts w:ascii="Arial" w:hAnsi="Arial" w:cs="Arial"/>
              </w:rPr>
            </w:pPr>
            <w:r>
              <w:rPr>
                <w:rFonts w:ascii="Arial" w:hAnsi="Arial" w:cs="Arial"/>
              </w:rPr>
              <w:t>(MF)</w:t>
            </w:r>
          </w:p>
        </w:tc>
        <w:tc>
          <w:tcPr>
            <w:tcW w:w="475" w:type="dxa"/>
            <w:tcBorders>
              <w:top w:val="single" w:sz="4" w:space="0" w:color="auto"/>
            </w:tcBorders>
          </w:tcPr>
          <w:p w14:paraId="2CB9BE7E" w14:textId="77777777" w:rsidR="00E83760" w:rsidRPr="007A7676" w:rsidRDefault="00E83760" w:rsidP="00FB727F">
            <w:pPr>
              <w:tabs>
                <w:tab w:val="left" w:pos="432"/>
                <w:tab w:val="left" w:pos="864"/>
                <w:tab w:val="left" w:pos="1296"/>
                <w:tab w:val="right" w:pos="8928"/>
                <w:tab w:val="right" w:leader="dot" w:pos="9360"/>
              </w:tabs>
              <w:spacing w:before="60"/>
              <w:jc w:val="center"/>
              <w:rPr>
                <w:rFonts w:ascii="Arial" w:hAnsi="Arial" w:cs="Arial"/>
              </w:rPr>
            </w:pPr>
          </w:p>
        </w:tc>
        <w:tc>
          <w:tcPr>
            <w:tcW w:w="1080" w:type="dxa"/>
            <w:tcBorders>
              <w:top w:val="single" w:sz="4" w:space="0" w:color="auto"/>
            </w:tcBorders>
          </w:tcPr>
          <w:p w14:paraId="6CCDA9C8" w14:textId="77777777" w:rsidR="00E83760" w:rsidRDefault="00364DB3" w:rsidP="00FB727F">
            <w:pPr>
              <w:tabs>
                <w:tab w:val="left" w:pos="432"/>
                <w:tab w:val="left" w:pos="864"/>
                <w:tab w:val="left" w:pos="1296"/>
                <w:tab w:val="right" w:pos="8928"/>
                <w:tab w:val="right" w:leader="dot" w:pos="9360"/>
              </w:tabs>
              <w:spacing w:before="60"/>
              <w:rPr>
                <w:rFonts w:ascii="Arial" w:hAnsi="Arial" w:cs="Arial"/>
              </w:rPr>
            </w:pPr>
            <w:r>
              <w:rPr>
                <w:rFonts w:ascii="Arial" w:hAnsi="Arial" w:cs="Arial"/>
              </w:rPr>
              <w:t>Long Form (LF)</w:t>
            </w:r>
          </w:p>
        </w:tc>
        <w:tc>
          <w:tcPr>
            <w:tcW w:w="475" w:type="dxa"/>
            <w:tcBorders>
              <w:top w:val="single" w:sz="4" w:space="0" w:color="auto"/>
            </w:tcBorders>
          </w:tcPr>
          <w:p w14:paraId="28F75ED6" w14:textId="77777777" w:rsidR="00E83760" w:rsidRPr="007A7676" w:rsidRDefault="00E83760" w:rsidP="00FB727F">
            <w:pPr>
              <w:tabs>
                <w:tab w:val="left" w:pos="432"/>
                <w:tab w:val="left" w:pos="864"/>
                <w:tab w:val="left" w:pos="1296"/>
                <w:tab w:val="right" w:pos="8928"/>
                <w:tab w:val="right" w:leader="dot" w:pos="9360"/>
              </w:tabs>
              <w:spacing w:before="60"/>
              <w:jc w:val="center"/>
              <w:rPr>
                <w:rFonts w:ascii="Arial" w:hAnsi="Arial" w:cs="Arial"/>
              </w:rPr>
            </w:pPr>
          </w:p>
        </w:tc>
        <w:tc>
          <w:tcPr>
            <w:tcW w:w="1080" w:type="dxa"/>
            <w:tcBorders>
              <w:top w:val="single" w:sz="4" w:space="0" w:color="auto"/>
            </w:tcBorders>
          </w:tcPr>
          <w:p w14:paraId="34FDF0EA" w14:textId="77777777" w:rsidR="00E83760" w:rsidRDefault="00E83760" w:rsidP="00FB727F">
            <w:pPr>
              <w:tabs>
                <w:tab w:val="left" w:pos="432"/>
                <w:tab w:val="left" w:pos="864"/>
                <w:tab w:val="left" w:pos="1296"/>
                <w:tab w:val="right" w:pos="8928"/>
                <w:tab w:val="right" w:leader="dot" w:pos="9360"/>
              </w:tabs>
              <w:spacing w:before="60"/>
              <w:rPr>
                <w:rFonts w:ascii="Arial" w:hAnsi="Arial" w:cs="Arial"/>
              </w:rPr>
            </w:pPr>
          </w:p>
        </w:tc>
      </w:tr>
      <w:tr w:rsidR="00E83760" w:rsidRPr="007A7676" w14:paraId="62B28D0A" w14:textId="77777777" w:rsidTr="00FB727F">
        <w:trPr>
          <w:jc w:val="center"/>
        </w:trPr>
        <w:tc>
          <w:tcPr>
            <w:tcW w:w="4680" w:type="dxa"/>
          </w:tcPr>
          <w:p w14:paraId="3B8A0389" w14:textId="77777777" w:rsidR="00E83760" w:rsidRPr="007A7676" w:rsidRDefault="00E83760" w:rsidP="00FB727F">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COMPLETED BY:</w:t>
            </w:r>
          </w:p>
        </w:tc>
        <w:tc>
          <w:tcPr>
            <w:tcW w:w="475" w:type="dxa"/>
          </w:tcPr>
          <w:p w14:paraId="38B6631B" w14:textId="77777777" w:rsidR="00E83760" w:rsidRPr="007A7676" w:rsidRDefault="00E83760" w:rsidP="00FB727F">
            <w:pPr>
              <w:tabs>
                <w:tab w:val="left" w:pos="432"/>
                <w:tab w:val="left" w:pos="864"/>
                <w:tab w:val="left" w:pos="1296"/>
                <w:tab w:val="right" w:pos="8928"/>
                <w:tab w:val="right" w:leader="dot" w:pos="9360"/>
              </w:tabs>
              <w:spacing w:before="60"/>
              <w:jc w:val="center"/>
              <w:rPr>
                <w:rFonts w:ascii="Arial" w:hAnsi="Arial" w:cs="Arial"/>
              </w:rPr>
            </w:pPr>
            <w:r w:rsidRPr="007A7676">
              <w:rPr>
                <w:rFonts w:ascii="Arial" w:hAnsi="Arial" w:cs="Arial"/>
              </w:rPr>
              <w:t xml:space="preserve"> </w:t>
            </w:r>
          </w:p>
        </w:tc>
        <w:tc>
          <w:tcPr>
            <w:tcW w:w="1080" w:type="dxa"/>
          </w:tcPr>
          <w:p w14:paraId="4804CF76" w14:textId="77777777" w:rsidR="00E83760" w:rsidRPr="007A7676" w:rsidRDefault="00E83760" w:rsidP="00FB727F">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Filling In</w:t>
            </w:r>
          </w:p>
        </w:tc>
        <w:tc>
          <w:tcPr>
            <w:tcW w:w="475" w:type="dxa"/>
          </w:tcPr>
          <w:p w14:paraId="7B97B4BC" w14:textId="77777777" w:rsidR="00E83760" w:rsidRPr="007A7676" w:rsidRDefault="00E83760" w:rsidP="00FB727F">
            <w:pPr>
              <w:tabs>
                <w:tab w:val="left" w:pos="432"/>
                <w:tab w:val="left" w:pos="864"/>
                <w:tab w:val="left" w:pos="1296"/>
                <w:tab w:val="right" w:pos="8928"/>
                <w:tab w:val="right" w:leader="dot" w:pos="9360"/>
              </w:tabs>
              <w:spacing w:before="60"/>
              <w:jc w:val="center"/>
              <w:rPr>
                <w:rFonts w:ascii="Arial" w:hAnsi="Arial" w:cs="Arial"/>
              </w:rPr>
            </w:pPr>
          </w:p>
        </w:tc>
        <w:tc>
          <w:tcPr>
            <w:tcW w:w="1080" w:type="dxa"/>
          </w:tcPr>
          <w:p w14:paraId="05FD8C75" w14:textId="77777777" w:rsidR="00E83760" w:rsidRPr="007A7676" w:rsidRDefault="00E83760" w:rsidP="00FB727F">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Adding Text</w:t>
            </w:r>
          </w:p>
        </w:tc>
        <w:tc>
          <w:tcPr>
            <w:tcW w:w="475" w:type="dxa"/>
          </w:tcPr>
          <w:p w14:paraId="6B02173A" w14:textId="77777777" w:rsidR="00E83760" w:rsidRPr="007A7676" w:rsidRDefault="00E83760" w:rsidP="00FB727F">
            <w:pPr>
              <w:tabs>
                <w:tab w:val="left" w:pos="432"/>
                <w:tab w:val="left" w:pos="864"/>
                <w:tab w:val="left" w:pos="1296"/>
                <w:tab w:val="right" w:pos="8928"/>
                <w:tab w:val="right" w:leader="dot" w:pos="9360"/>
              </w:tabs>
              <w:spacing w:before="60"/>
              <w:jc w:val="center"/>
              <w:rPr>
                <w:rFonts w:ascii="Arial" w:hAnsi="Arial" w:cs="Arial"/>
              </w:rPr>
            </w:pPr>
            <w:r>
              <w:rPr>
                <w:rFonts w:ascii="Arial" w:hAnsi="Arial" w:cs="Arial"/>
              </w:rPr>
              <w:t>√</w:t>
            </w:r>
          </w:p>
        </w:tc>
        <w:tc>
          <w:tcPr>
            <w:tcW w:w="1080" w:type="dxa"/>
          </w:tcPr>
          <w:p w14:paraId="4A420B26" w14:textId="77777777" w:rsidR="00E83760" w:rsidRPr="007A7676" w:rsidRDefault="00E83760" w:rsidP="00FB727F">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No Data Required</w:t>
            </w:r>
          </w:p>
        </w:tc>
      </w:tr>
      <w:tr w:rsidR="00E83760" w:rsidRPr="007A7676" w14:paraId="4985F794" w14:textId="77777777" w:rsidTr="00FB727F">
        <w:trPr>
          <w:jc w:val="center"/>
        </w:trPr>
        <w:tc>
          <w:tcPr>
            <w:tcW w:w="4680" w:type="dxa"/>
          </w:tcPr>
          <w:p w14:paraId="76D9A979" w14:textId="77777777" w:rsidR="00E83760" w:rsidRPr="007A7676" w:rsidRDefault="00E83760" w:rsidP="00FB727F">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ITS USE IS:</w:t>
            </w:r>
          </w:p>
        </w:tc>
        <w:tc>
          <w:tcPr>
            <w:tcW w:w="475" w:type="dxa"/>
          </w:tcPr>
          <w:p w14:paraId="174775EE" w14:textId="77777777" w:rsidR="00E83760" w:rsidRPr="007A7676" w:rsidRDefault="00E83760" w:rsidP="00FB727F">
            <w:pPr>
              <w:tabs>
                <w:tab w:val="left" w:pos="432"/>
                <w:tab w:val="left" w:pos="864"/>
                <w:tab w:val="left" w:pos="1296"/>
                <w:tab w:val="right" w:pos="8928"/>
                <w:tab w:val="right" w:leader="dot" w:pos="9360"/>
              </w:tabs>
              <w:spacing w:before="60"/>
              <w:jc w:val="center"/>
              <w:rPr>
                <w:rFonts w:ascii="Arial" w:hAnsi="Arial" w:cs="Arial"/>
              </w:rPr>
            </w:pPr>
            <w:r>
              <w:rPr>
                <w:rFonts w:ascii="Arial" w:hAnsi="Arial" w:cs="Arial"/>
              </w:rPr>
              <w:t>√</w:t>
            </w:r>
            <w:r w:rsidRPr="007A7676">
              <w:rPr>
                <w:rFonts w:ascii="Arial" w:hAnsi="Arial" w:cs="Arial"/>
              </w:rPr>
              <w:t xml:space="preserve"> </w:t>
            </w:r>
          </w:p>
        </w:tc>
        <w:tc>
          <w:tcPr>
            <w:tcW w:w="1080" w:type="dxa"/>
          </w:tcPr>
          <w:p w14:paraId="2B83DF63" w14:textId="77777777" w:rsidR="00E83760" w:rsidRPr="007A7676" w:rsidRDefault="00E83760" w:rsidP="00FB727F">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Required</w:t>
            </w:r>
          </w:p>
        </w:tc>
        <w:tc>
          <w:tcPr>
            <w:tcW w:w="475" w:type="dxa"/>
          </w:tcPr>
          <w:p w14:paraId="7D1DAE14" w14:textId="77777777" w:rsidR="00E83760" w:rsidRPr="007A7676" w:rsidRDefault="00E83760" w:rsidP="00FB727F">
            <w:pPr>
              <w:tabs>
                <w:tab w:val="left" w:pos="432"/>
                <w:tab w:val="left" w:pos="864"/>
                <w:tab w:val="left" w:pos="1296"/>
                <w:tab w:val="right" w:pos="8928"/>
                <w:tab w:val="right" w:leader="dot" w:pos="9360"/>
              </w:tabs>
              <w:spacing w:before="60"/>
              <w:jc w:val="center"/>
              <w:rPr>
                <w:rFonts w:ascii="Arial" w:hAnsi="Arial" w:cs="Arial"/>
              </w:rPr>
            </w:pPr>
          </w:p>
        </w:tc>
        <w:tc>
          <w:tcPr>
            <w:tcW w:w="2635" w:type="dxa"/>
            <w:gridSpan w:val="3"/>
          </w:tcPr>
          <w:p w14:paraId="76AC42A7" w14:textId="77777777" w:rsidR="00E83760" w:rsidRPr="007A7676" w:rsidRDefault="00E83760" w:rsidP="00FB727F">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Optional</w:t>
            </w:r>
          </w:p>
        </w:tc>
      </w:tr>
    </w:tbl>
    <w:p w14:paraId="3377CCCC" w14:textId="77777777" w:rsidR="00E83760" w:rsidRPr="007A7676" w:rsidRDefault="00E83760" w:rsidP="00E83760">
      <w:pPr>
        <w:tabs>
          <w:tab w:val="left" w:pos="432"/>
          <w:tab w:val="left" w:pos="864"/>
          <w:tab w:val="left" w:pos="1296"/>
          <w:tab w:val="right" w:pos="8928"/>
          <w:tab w:val="right" w:leader="dot" w:pos="9360"/>
        </w:tabs>
        <w:jc w:val="both"/>
        <w:rPr>
          <w:rFonts w:ascii="Arial" w:hAnsi="Arial" w:cs="Arial"/>
        </w:rPr>
      </w:pPr>
    </w:p>
    <w:p w14:paraId="779608B3" w14:textId="0A508DE1" w:rsidR="00E83760" w:rsidRPr="007A7676" w:rsidRDefault="00E83760" w:rsidP="00115CC4">
      <w:pPr>
        <w:jc w:val="both"/>
        <w:rPr>
          <w:rFonts w:ascii="Arial" w:hAnsi="Arial" w:cs="Arial"/>
        </w:rPr>
      </w:pPr>
      <w:r>
        <w:rPr>
          <w:rFonts w:ascii="Arial" w:hAnsi="Arial" w:cs="Arial"/>
          <w:b/>
          <w:bCs/>
        </w:rPr>
        <w:t>NOTE:</w:t>
      </w:r>
      <w:r>
        <w:rPr>
          <w:rFonts w:ascii="Arial" w:hAnsi="Arial" w:cs="Arial"/>
        </w:rPr>
        <w:t xml:space="preserve">  This document is a core document.  Revisions to this document are made and issued only by the Office of the President.</w:t>
      </w:r>
    </w:p>
    <w:p w14:paraId="51D8BC34" w14:textId="77777777" w:rsidR="00E83760" w:rsidRPr="007A7676" w:rsidRDefault="00E83760" w:rsidP="00E83760">
      <w:pPr>
        <w:tabs>
          <w:tab w:val="left" w:pos="432"/>
          <w:tab w:val="left" w:pos="864"/>
          <w:tab w:val="left" w:pos="1296"/>
          <w:tab w:val="right" w:pos="8928"/>
          <w:tab w:val="right" w:leader="dot" w:pos="9360"/>
        </w:tabs>
        <w:jc w:val="both"/>
        <w:rPr>
          <w:rFonts w:ascii="Arial" w:hAnsi="Arial" w:cs="Arial"/>
          <w:b/>
        </w:rPr>
      </w:pPr>
    </w:p>
    <w:p w14:paraId="02B8F66E" w14:textId="77777777" w:rsidR="00E83760" w:rsidRDefault="00E83760" w:rsidP="00E83760">
      <w:pPr>
        <w:tabs>
          <w:tab w:val="left" w:pos="432"/>
          <w:tab w:val="left" w:pos="864"/>
          <w:tab w:val="left" w:pos="1296"/>
          <w:tab w:val="right" w:pos="8928"/>
          <w:tab w:val="right" w:leader="dot" w:pos="9360"/>
        </w:tabs>
        <w:jc w:val="both"/>
        <w:rPr>
          <w:rFonts w:ascii="Arial" w:hAnsi="Arial" w:cs="Arial"/>
          <w:b/>
        </w:rPr>
      </w:pPr>
      <w:r w:rsidRPr="007A7676">
        <w:rPr>
          <w:rFonts w:ascii="Arial" w:hAnsi="Arial" w:cs="Arial"/>
          <w:b/>
        </w:rPr>
        <w:t>Completion Instructions:</w:t>
      </w:r>
    </w:p>
    <w:p w14:paraId="0CD27DC8" w14:textId="77777777" w:rsidR="00E83760" w:rsidRPr="007A7676" w:rsidRDefault="00E83760" w:rsidP="00E83760">
      <w:pPr>
        <w:tabs>
          <w:tab w:val="left" w:pos="432"/>
          <w:tab w:val="left" w:pos="864"/>
          <w:tab w:val="left" w:pos="1296"/>
          <w:tab w:val="right" w:pos="8928"/>
          <w:tab w:val="right" w:leader="dot" w:pos="9360"/>
        </w:tabs>
        <w:jc w:val="both"/>
        <w:rPr>
          <w:rFonts w:ascii="Arial" w:hAnsi="Arial" w:cs="Arial"/>
        </w:rPr>
      </w:pPr>
    </w:p>
    <w:p w14:paraId="02300E65" w14:textId="77777777" w:rsidR="00E83760" w:rsidRDefault="00E83760" w:rsidP="00E83760">
      <w:pPr>
        <w:ind w:left="360"/>
        <w:jc w:val="both"/>
        <w:rPr>
          <w:rFonts w:ascii="Arial" w:hAnsi="Arial" w:cs="Arial"/>
        </w:rPr>
      </w:pPr>
      <w:r>
        <w:rPr>
          <w:rFonts w:ascii="Arial" w:hAnsi="Arial" w:cs="Arial"/>
        </w:rPr>
        <w:t>1.</w:t>
      </w:r>
      <w:r>
        <w:rPr>
          <w:rFonts w:ascii="Arial" w:hAnsi="Arial" w:cs="Arial"/>
        </w:rPr>
        <w:tab/>
      </w:r>
      <w:r w:rsidRPr="0025499E">
        <w:rPr>
          <w:rFonts w:ascii="Arial" w:hAnsi="Arial" w:cs="Arial"/>
        </w:rPr>
        <w:t xml:space="preserve">Since the Instructions to Bidders is a core document, no completion is required except for the Project Name and Project Number in the header.  </w:t>
      </w:r>
    </w:p>
    <w:p w14:paraId="08A4EDA9" w14:textId="77777777" w:rsidR="00E83760" w:rsidRPr="007A7676" w:rsidRDefault="00E83760" w:rsidP="00E83760">
      <w:pPr>
        <w:tabs>
          <w:tab w:val="left" w:pos="432"/>
          <w:tab w:val="left" w:pos="864"/>
          <w:tab w:val="left" w:pos="1296"/>
          <w:tab w:val="right" w:pos="8928"/>
          <w:tab w:val="right" w:leader="dot" w:pos="9360"/>
        </w:tabs>
        <w:ind w:left="360"/>
        <w:jc w:val="both"/>
        <w:rPr>
          <w:rFonts w:ascii="Arial" w:hAnsi="Arial" w:cs="Arial"/>
        </w:rPr>
      </w:pPr>
    </w:p>
    <w:p w14:paraId="3A3E20BA" w14:textId="77777777" w:rsidR="00E83760" w:rsidRDefault="00E83760" w:rsidP="00E83760">
      <w:pPr>
        <w:tabs>
          <w:tab w:val="left" w:pos="432"/>
          <w:tab w:val="left" w:pos="864"/>
          <w:tab w:val="left" w:pos="1296"/>
          <w:tab w:val="right" w:pos="8928"/>
          <w:tab w:val="right" w:leader="dot" w:pos="9360"/>
        </w:tabs>
        <w:jc w:val="both"/>
        <w:rPr>
          <w:rFonts w:ascii="Arial" w:hAnsi="Arial" w:cs="Arial"/>
          <w:b/>
        </w:rPr>
      </w:pPr>
      <w:commentRangeStart w:id="0"/>
      <w:r w:rsidRPr="007A7676">
        <w:rPr>
          <w:rFonts w:ascii="Arial" w:hAnsi="Arial" w:cs="Arial"/>
          <w:b/>
        </w:rPr>
        <w:t>Modifications and Additions:</w:t>
      </w:r>
      <w:commentRangeEnd w:id="0"/>
      <w:r w:rsidR="00C71C4B">
        <w:rPr>
          <w:rStyle w:val="CommentReference"/>
        </w:rPr>
        <w:commentReference w:id="0"/>
      </w:r>
    </w:p>
    <w:p w14:paraId="7C7A4934" w14:textId="77777777" w:rsidR="00E83760" w:rsidRDefault="00E83760" w:rsidP="00E83760">
      <w:pPr>
        <w:tabs>
          <w:tab w:val="left" w:pos="432"/>
          <w:tab w:val="left" w:pos="864"/>
          <w:tab w:val="left" w:pos="1296"/>
          <w:tab w:val="right" w:pos="8928"/>
          <w:tab w:val="right" w:leader="dot" w:pos="9360"/>
        </w:tabs>
        <w:jc w:val="both"/>
        <w:rPr>
          <w:rFonts w:ascii="Arial" w:hAnsi="Arial" w:cs="Arial"/>
          <w:b/>
        </w:rPr>
      </w:pPr>
    </w:p>
    <w:p w14:paraId="7A5746CC" w14:textId="55816552" w:rsidR="00E83760" w:rsidRDefault="00E83760" w:rsidP="00115CC4">
      <w:pPr>
        <w:pStyle w:val="Header"/>
        <w:numPr>
          <w:ilvl w:val="0"/>
          <w:numId w:val="2"/>
        </w:numPr>
        <w:tabs>
          <w:tab w:val="clear" w:pos="4320"/>
          <w:tab w:val="clear" w:pos="8640"/>
        </w:tabs>
        <w:ind w:left="720" w:hanging="360"/>
        <w:jc w:val="both"/>
        <w:rPr>
          <w:rFonts w:ascii="Arial" w:hAnsi="Arial" w:cs="Arial"/>
          <w:bCs/>
        </w:rPr>
      </w:pPr>
      <w:r w:rsidRPr="0025499E">
        <w:rPr>
          <w:rFonts w:ascii="Arial" w:hAnsi="Arial" w:cs="Arial"/>
          <w:bCs/>
        </w:rPr>
        <w:t>Since the Instructions to Bidders is a core document, no modifications are allowed to this document</w:t>
      </w:r>
      <w:r>
        <w:rPr>
          <w:rFonts w:ascii="Arial" w:hAnsi="Arial" w:cs="Arial"/>
          <w:bCs/>
        </w:rPr>
        <w:t>.  Authorized modifications are made by way of the Supplementary Instructions to Bidders.</w:t>
      </w:r>
    </w:p>
    <w:p w14:paraId="41133C87" w14:textId="79248659" w:rsidR="00ED13F5" w:rsidRPr="00ED13F5" w:rsidRDefault="00595745" w:rsidP="00115CC4">
      <w:pPr>
        <w:pStyle w:val="Header"/>
        <w:numPr>
          <w:ilvl w:val="0"/>
          <w:numId w:val="2"/>
        </w:numPr>
        <w:tabs>
          <w:tab w:val="clear" w:pos="4320"/>
          <w:tab w:val="clear" w:pos="8640"/>
        </w:tabs>
        <w:ind w:left="720" w:hanging="360"/>
        <w:jc w:val="both"/>
        <w:rPr>
          <w:rFonts w:ascii="Arial" w:hAnsi="Arial" w:cs="Arial"/>
          <w:bCs/>
        </w:rPr>
      </w:pPr>
      <w:r>
        <w:rPr>
          <w:rFonts w:ascii="Arial" w:hAnsi="Arial"/>
        </w:rPr>
        <w:t xml:space="preserve">Article </w:t>
      </w:r>
      <w:proofErr w:type="gramStart"/>
      <w:r>
        <w:rPr>
          <w:rFonts w:ascii="Arial" w:hAnsi="Arial"/>
        </w:rPr>
        <w:t>3.4.1,,</w:t>
      </w:r>
      <w:proofErr w:type="gramEnd"/>
      <w:r>
        <w:rPr>
          <w:rFonts w:ascii="Arial" w:hAnsi="Arial"/>
        </w:rPr>
        <w:t xml:space="preserve"> </w:t>
      </w:r>
      <w:r w:rsidRPr="00115CC4">
        <w:rPr>
          <w:rFonts w:ascii="Arial" w:hAnsi="Arial"/>
          <w:b/>
          <w:bCs/>
        </w:rPr>
        <w:t>added</w:t>
      </w:r>
      <w:r>
        <w:rPr>
          <w:rFonts w:ascii="Arial" w:hAnsi="Arial"/>
        </w:rPr>
        <w:t xml:space="preserve"> </w:t>
      </w:r>
      <w:r w:rsidR="00ED13F5">
        <w:rPr>
          <w:rFonts w:ascii="Arial" w:hAnsi="Arial"/>
        </w:rPr>
        <w:t xml:space="preserve">language that states that there are “spaces” on Bid Form </w:t>
      </w:r>
      <w:r>
        <w:rPr>
          <w:rFonts w:ascii="Arial" w:hAnsi="Arial"/>
        </w:rPr>
        <w:t xml:space="preserve">the information to be collected </w:t>
      </w:r>
      <w:r w:rsidR="00ED13F5">
        <w:rPr>
          <w:rFonts w:ascii="Arial" w:hAnsi="Arial"/>
        </w:rPr>
        <w:t>for:</w:t>
      </w:r>
    </w:p>
    <w:p w14:paraId="709C54AF" w14:textId="615063A7" w:rsidR="00ED13F5" w:rsidRPr="00ED13F5" w:rsidRDefault="00595745" w:rsidP="00115CC4">
      <w:pPr>
        <w:pStyle w:val="Header"/>
        <w:numPr>
          <w:ilvl w:val="0"/>
          <w:numId w:val="3"/>
        </w:numPr>
        <w:tabs>
          <w:tab w:val="clear" w:pos="4320"/>
          <w:tab w:val="clear" w:pos="8640"/>
        </w:tabs>
        <w:ind w:left="1080"/>
        <w:jc w:val="both"/>
        <w:rPr>
          <w:rFonts w:ascii="Arial" w:hAnsi="Arial" w:cs="Arial"/>
          <w:bCs/>
        </w:rPr>
      </w:pPr>
      <w:r>
        <w:rPr>
          <w:rFonts w:ascii="Arial" w:hAnsi="Arial"/>
        </w:rPr>
        <w:t>Amount of Subcontract</w:t>
      </w:r>
    </w:p>
    <w:p w14:paraId="2284F035" w14:textId="77777777" w:rsidR="00ED13F5" w:rsidRPr="00ED13F5" w:rsidRDefault="00595745" w:rsidP="00115CC4">
      <w:pPr>
        <w:pStyle w:val="Header"/>
        <w:numPr>
          <w:ilvl w:val="0"/>
          <w:numId w:val="3"/>
        </w:numPr>
        <w:tabs>
          <w:tab w:val="clear" w:pos="4320"/>
          <w:tab w:val="clear" w:pos="8640"/>
        </w:tabs>
        <w:ind w:left="1080"/>
        <w:jc w:val="both"/>
        <w:rPr>
          <w:rFonts w:ascii="Arial" w:hAnsi="Arial" w:cs="Arial"/>
          <w:bCs/>
        </w:rPr>
      </w:pPr>
      <w:r>
        <w:rPr>
          <w:rFonts w:ascii="Arial" w:hAnsi="Arial"/>
        </w:rPr>
        <w:t>Department of Industrial Relations (DIR) Registration Number</w:t>
      </w:r>
    </w:p>
    <w:p w14:paraId="48289BD4" w14:textId="525A7B03" w:rsidR="00595745" w:rsidRDefault="00ED13F5" w:rsidP="00115CC4">
      <w:pPr>
        <w:pStyle w:val="Header"/>
        <w:numPr>
          <w:ilvl w:val="0"/>
          <w:numId w:val="3"/>
        </w:numPr>
        <w:tabs>
          <w:tab w:val="clear" w:pos="4320"/>
          <w:tab w:val="clear" w:pos="8640"/>
        </w:tabs>
        <w:ind w:left="1080"/>
        <w:jc w:val="both"/>
        <w:rPr>
          <w:rFonts w:ascii="Arial" w:hAnsi="Arial" w:cs="Arial"/>
          <w:bCs/>
        </w:rPr>
      </w:pPr>
      <w:r>
        <w:rPr>
          <w:rFonts w:ascii="Arial" w:hAnsi="Arial"/>
        </w:rPr>
        <w:t>T</w:t>
      </w:r>
      <w:r w:rsidR="00595745">
        <w:rPr>
          <w:rFonts w:ascii="Arial" w:hAnsi="Arial"/>
        </w:rPr>
        <w:t>ype of Business Entity</w:t>
      </w:r>
    </w:p>
    <w:p w14:paraId="01440A82" w14:textId="6E37A9B9" w:rsidR="00E83760" w:rsidRDefault="00ED13F5" w:rsidP="00115CC4">
      <w:pPr>
        <w:pStyle w:val="ListParagraph"/>
        <w:numPr>
          <w:ilvl w:val="0"/>
          <w:numId w:val="2"/>
        </w:numPr>
        <w:ind w:left="720" w:hanging="360"/>
        <w:jc w:val="both"/>
        <w:rPr>
          <w:rFonts w:ascii="Arial" w:hAnsi="Arial" w:cs="Arial"/>
        </w:rPr>
      </w:pPr>
      <w:r w:rsidRPr="00115CC4">
        <w:rPr>
          <w:rFonts w:ascii="Arial" w:hAnsi="Arial" w:cs="Arial"/>
          <w:b/>
          <w:bCs/>
        </w:rPr>
        <w:t>Added</w:t>
      </w:r>
      <w:r>
        <w:rPr>
          <w:rFonts w:ascii="Arial" w:hAnsi="Arial" w:cs="Arial"/>
        </w:rPr>
        <w:t xml:space="preserve"> Article 3.4.3 to specify requirements of 3.4 are applicable to Article 10 of the Bid Form if that article is used</w:t>
      </w:r>
    </w:p>
    <w:p w14:paraId="57009385" w14:textId="77777777" w:rsidR="00ED13F5" w:rsidRPr="00115CC4" w:rsidRDefault="00ED13F5" w:rsidP="00ED13F5">
      <w:pPr>
        <w:tabs>
          <w:tab w:val="left" w:pos="432"/>
          <w:tab w:val="left" w:pos="864"/>
          <w:tab w:val="left" w:pos="1296"/>
          <w:tab w:val="right" w:pos="8928"/>
          <w:tab w:val="right" w:leader="dot" w:pos="9360"/>
        </w:tabs>
        <w:jc w:val="both"/>
        <w:rPr>
          <w:rFonts w:ascii="Arial" w:hAnsi="Arial" w:cs="Arial"/>
        </w:rPr>
      </w:pPr>
    </w:p>
    <w:p w14:paraId="1C194FDE" w14:textId="588EF2E2" w:rsidR="00E83760" w:rsidRPr="00115CC4" w:rsidRDefault="00E83760" w:rsidP="00E83760">
      <w:pPr>
        <w:tabs>
          <w:tab w:val="left" w:pos="432"/>
          <w:tab w:val="left" w:pos="864"/>
          <w:tab w:val="left" w:pos="1296"/>
          <w:tab w:val="right" w:pos="8928"/>
          <w:tab w:val="right" w:leader="dot" w:pos="9360"/>
        </w:tabs>
        <w:jc w:val="both"/>
        <w:rPr>
          <w:rFonts w:ascii="Arial" w:hAnsi="Arial" w:cs="Arial"/>
        </w:rPr>
      </w:pPr>
      <w:r w:rsidRPr="007A7676">
        <w:rPr>
          <w:rFonts w:ascii="Arial" w:hAnsi="Arial" w:cs="Arial"/>
          <w:b/>
        </w:rPr>
        <w:t>Comments:</w:t>
      </w:r>
    </w:p>
    <w:p w14:paraId="1219B40B" w14:textId="77777777" w:rsidR="00E83760" w:rsidRPr="00E83760" w:rsidRDefault="00E83760">
      <w:pPr>
        <w:pStyle w:val="Title"/>
        <w:spacing w:line="480" w:lineRule="auto"/>
        <w:rPr>
          <w:b/>
          <w:sz w:val="28"/>
          <w:szCs w:val="28"/>
        </w:rPr>
      </w:pPr>
      <w:r w:rsidRPr="00E83760">
        <w:rPr>
          <w:b/>
          <w:sz w:val="28"/>
          <w:szCs w:val="28"/>
        </w:rPr>
        <w:t>END OF COVERSHEET AND INSTRUCTIONS</w:t>
      </w:r>
    </w:p>
    <w:p w14:paraId="7F1CCCE7" w14:textId="77777777" w:rsidR="00C41B45" w:rsidRDefault="00C41B45">
      <w:pPr>
        <w:overflowPunct/>
        <w:autoSpaceDE/>
        <w:autoSpaceDN/>
        <w:adjustRightInd/>
        <w:textAlignment w:val="auto"/>
        <w:rPr>
          <w:b/>
          <w:sz w:val="24"/>
        </w:rPr>
        <w:sectPr w:rsidR="00C41B45" w:rsidSect="004927E9">
          <w:headerReference w:type="default" r:id="rId12"/>
          <w:footerReference w:type="default" r:id="rId13"/>
          <w:endnotePr>
            <w:numFmt w:val="decimal"/>
          </w:endnotePr>
          <w:pgSz w:w="12240" w:h="15840"/>
          <w:pgMar w:top="1440" w:right="1440" w:bottom="720" w:left="1440" w:header="720" w:footer="405" w:gutter="0"/>
          <w:cols w:space="720"/>
        </w:sectPr>
      </w:pPr>
    </w:p>
    <w:p w14:paraId="0EEDC1FE" w14:textId="77777777" w:rsidR="00E83760" w:rsidRDefault="00E83760">
      <w:pPr>
        <w:overflowPunct/>
        <w:autoSpaceDE/>
        <w:autoSpaceDN/>
        <w:adjustRightInd/>
        <w:textAlignment w:val="auto"/>
        <w:rPr>
          <w:rFonts w:ascii="Arial" w:hAnsi="Arial"/>
          <w:b/>
          <w:sz w:val="24"/>
        </w:rPr>
      </w:pPr>
    </w:p>
    <w:p w14:paraId="5237DB5B" w14:textId="77777777" w:rsidR="002169EE" w:rsidRDefault="002169EE">
      <w:pPr>
        <w:pStyle w:val="Title"/>
        <w:spacing w:line="480" w:lineRule="auto"/>
        <w:rPr>
          <w:kern w:val="28"/>
          <w:sz w:val="24"/>
        </w:rPr>
      </w:pPr>
      <w:r>
        <w:rPr>
          <w:b/>
          <w:sz w:val="24"/>
        </w:rPr>
        <w:t>INSTRUCTIONS TO BIDDERS</w:t>
      </w:r>
    </w:p>
    <w:p w14:paraId="43E700BC" w14:textId="77777777" w:rsidR="002169EE" w:rsidRDefault="002169EE">
      <w:pPr>
        <w:spacing w:after="240" w:line="480" w:lineRule="auto"/>
        <w:jc w:val="center"/>
        <w:rPr>
          <w:rFonts w:ascii="Arial" w:hAnsi="Arial"/>
          <w:kern w:val="28"/>
        </w:rPr>
      </w:pPr>
      <w:r>
        <w:rPr>
          <w:rFonts w:ascii="Arial" w:hAnsi="Arial"/>
        </w:rPr>
        <w:t>TABLE OF CONTENTS</w:t>
      </w:r>
    </w:p>
    <w:p w14:paraId="1013FB80" w14:textId="77777777" w:rsidR="002169EE" w:rsidRDefault="002169EE">
      <w:pPr>
        <w:spacing w:after="240"/>
        <w:jc w:val="center"/>
        <w:rPr>
          <w:rFonts w:ascii="Arial" w:hAnsi="Arial"/>
          <w:kern w:val="28"/>
        </w:rPr>
      </w:pPr>
    </w:p>
    <w:p w14:paraId="69A410C0" w14:textId="77777777" w:rsidR="002169EE" w:rsidRDefault="002169EE">
      <w:pPr>
        <w:pStyle w:val="Title"/>
        <w:spacing w:after="120"/>
        <w:jc w:val="left"/>
        <w:rPr>
          <w:kern w:val="28"/>
        </w:rPr>
      </w:pPr>
      <w:r>
        <w:rPr>
          <w:b/>
        </w:rPr>
        <w:t>ARTICLE 1 - DEFINITIONS</w:t>
      </w:r>
    </w:p>
    <w:p w14:paraId="562378E1" w14:textId="77777777" w:rsidR="002169EE" w:rsidRDefault="002169EE">
      <w:pPr>
        <w:pStyle w:val="Subtitle"/>
        <w:rPr>
          <w:kern w:val="28"/>
          <w:sz w:val="20"/>
        </w:rPr>
      </w:pPr>
      <w:r>
        <w:rPr>
          <w:sz w:val="20"/>
        </w:rPr>
        <w:t>ARTICLE 2 - BIDDER'S REPRESENTATIONS</w:t>
      </w:r>
    </w:p>
    <w:p w14:paraId="29E1357E" w14:textId="77777777" w:rsidR="002169EE" w:rsidRDefault="002169EE">
      <w:pPr>
        <w:rPr>
          <w:rFonts w:ascii="Arial" w:hAnsi="Arial"/>
          <w:b/>
          <w:kern w:val="28"/>
        </w:rPr>
      </w:pPr>
      <w:r>
        <w:rPr>
          <w:rFonts w:ascii="Arial" w:hAnsi="Arial"/>
          <w:b/>
        </w:rPr>
        <w:t>ARTICLE 3 - BIDDING DOCUMENTS</w:t>
      </w:r>
    </w:p>
    <w:p w14:paraId="3FCDEFE0" w14:textId="77777777" w:rsidR="002169EE" w:rsidRDefault="002169EE">
      <w:pPr>
        <w:pStyle w:val="PrismManual"/>
        <w:ind w:left="504"/>
        <w:rPr>
          <w:rFonts w:ascii="Arial" w:hAnsi="Arial"/>
          <w:sz w:val="20"/>
        </w:rPr>
      </w:pPr>
      <w:r>
        <w:rPr>
          <w:rFonts w:ascii="Arial" w:hAnsi="Arial"/>
          <w:sz w:val="20"/>
        </w:rPr>
        <w:t>3.1</w:t>
      </w:r>
      <w:r>
        <w:rPr>
          <w:rFonts w:ascii="Arial" w:hAnsi="Arial"/>
          <w:sz w:val="20"/>
        </w:rPr>
        <w:tab/>
        <w:t>COPIES</w:t>
      </w:r>
    </w:p>
    <w:p w14:paraId="5A783AB1" w14:textId="77777777" w:rsidR="002169EE" w:rsidRDefault="002169EE">
      <w:pPr>
        <w:pStyle w:val="PrismManual"/>
        <w:ind w:left="504"/>
        <w:rPr>
          <w:rFonts w:ascii="Arial" w:hAnsi="Arial"/>
          <w:sz w:val="20"/>
        </w:rPr>
      </w:pPr>
      <w:r>
        <w:rPr>
          <w:rFonts w:ascii="Arial" w:hAnsi="Arial"/>
          <w:sz w:val="20"/>
        </w:rPr>
        <w:t>3.2</w:t>
      </w:r>
      <w:r>
        <w:rPr>
          <w:rFonts w:ascii="Arial" w:hAnsi="Arial"/>
          <w:sz w:val="20"/>
        </w:rPr>
        <w:tab/>
        <w:t>INTERPRETATION OR CORRECTION OF BIDDING DOCUMENTS</w:t>
      </w:r>
    </w:p>
    <w:p w14:paraId="51707BBB" w14:textId="77777777" w:rsidR="002169EE" w:rsidRDefault="002169EE">
      <w:pPr>
        <w:keepNext/>
        <w:keepLines/>
        <w:widowControl w:val="0"/>
        <w:ind w:left="504"/>
        <w:rPr>
          <w:rFonts w:ascii="Arial" w:hAnsi="Arial"/>
          <w:kern w:val="28"/>
        </w:rPr>
      </w:pPr>
      <w:r>
        <w:rPr>
          <w:rFonts w:ascii="Arial" w:hAnsi="Arial"/>
        </w:rPr>
        <w:t>3.3</w:t>
      </w:r>
      <w:r>
        <w:rPr>
          <w:rFonts w:ascii="Arial" w:hAnsi="Arial"/>
        </w:rPr>
        <w:tab/>
        <w:t>PRODUCT SUBSTITUTIONS</w:t>
      </w:r>
    </w:p>
    <w:p w14:paraId="63479032" w14:textId="77777777" w:rsidR="002169EE" w:rsidRDefault="002169EE">
      <w:pPr>
        <w:ind w:left="504"/>
        <w:rPr>
          <w:rFonts w:ascii="Arial" w:hAnsi="Arial"/>
          <w:kern w:val="28"/>
        </w:rPr>
      </w:pPr>
      <w:r>
        <w:rPr>
          <w:rFonts w:ascii="Arial" w:hAnsi="Arial"/>
        </w:rPr>
        <w:t>3.4</w:t>
      </w:r>
      <w:r>
        <w:rPr>
          <w:rFonts w:ascii="Arial" w:hAnsi="Arial"/>
        </w:rPr>
        <w:tab/>
        <w:t>SUBCONTRACTORS</w:t>
      </w:r>
    </w:p>
    <w:p w14:paraId="4B73B125" w14:textId="77777777" w:rsidR="002169EE" w:rsidRDefault="002169EE">
      <w:pPr>
        <w:pStyle w:val="CommentText"/>
        <w:ind w:left="504"/>
        <w:rPr>
          <w:rFonts w:ascii="Arial" w:hAnsi="Arial"/>
          <w:kern w:val="28"/>
        </w:rPr>
      </w:pPr>
      <w:r>
        <w:rPr>
          <w:rFonts w:ascii="Arial" w:hAnsi="Arial"/>
          <w:kern w:val="28"/>
        </w:rPr>
        <w:t>3.5</w:t>
      </w:r>
      <w:r>
        <w:rPr>
          <w:rFonts w:ascii="Arial" w:hAnsi="Arial"/>
          <w:kern w:val="28"/>
        </w:rPr>
        <w:tab/>
        <w:t>ADDENDA</w:t>
      </w:r>
    </w:p>
    <w:p w14:paraId="305FB042" w14:textId="77777777" w:rsidR="002169EE" w:rsidRDefault="002169EE">
      <w:pPr>
        <w:spacing w:after="200"/>
        <w:ind w:left="504"/>
        <w:rPr>
          <w:rFonts w:ascii="Arial" w:hAnsi="Arial"/>
          <w:kern w:val="28"/>
        </w:rPr>
      </w:pPr>
      <w:r>
        <w:rPr>
          <w:rFonts w:ascii="Arial" w:hAnsi="Arial"/>
        </w:rPr>
        <w:t>3.6</w:t>
      </w:r>
      <w:r>
        <w:rPr>
          <w:rFonts w:ascii="Arial" w:hAnsi="Arial"/>
        </w:rPr>
        <w:tab/>
        <w:t>BUILDER'S RISK PROPERTY INSURANCE</w:t>
      </w:r>
    </w:p>
    <w:p w14:paraId="61F9A951" w14:textId="77777777" w:rsidR="002169EE" w:rsidRDefault="002169EE">
      <w:pPr>
        <w:spacing w:after="200"/>
        <w:rPr>
          <w:rFonts w:ascii="Arial" w:hAnsi="Arial"/>
          <w:b/>
          <w:kern w:val="28"/>
        </w:rPr>
      </w:pPr>
      <w:r>
        <w:rPr>
          <w:rFonts w:ascii="Arial" w:hAnsi="Arial"/>
          <w:b/>
        </w:rPr>
        <w:t>ARTICLE 4 - PRE-BID CONFERENCE</w:t>
      </w:r>
    </w:p>
    <w:p w14:paraId="41E1845B" w14:textId="77777777" w:rsidR="002169EE" w:rsidRDefault="002169EE">
      <w:pPr>
        <w:rPr>
          <w:rFonts w:ascii="Arial" w:hAnsi="Arial"/>
          <w:b/>
          <w:kern w:val="28"/>
        </w:rPr>
      </w:pPr>
      <w:r>
        <w:rPr>
          <w:rFonts w:ascii="Arial" w:hAnsi="Arial"/>
          <w:b/>
        </w:rPr>
        <w:t>ARTICLE 5 - BIDDING PROCEDURES</w:t>
      </w:r>
    </w:p>
    <w:p w14:paraId="039F8189" w14:textId="77777777" w:rsidR="002169EE" w:rsidRDefault="002169EE">
      <w:pPr>
        <w:ind w:left="504"/>
        <w:rPr>
          <w:rFonts w:ascii="Arial" w:hAnsi="Arial"/>
          <w:kern w:val="28"/>
        </w:rPr>
      </w:pPr>
      <w:r>
        <w:rPr>
          <w:rFonts w:ascii="Arial" w:hAnsi="Arial"/>
        </w:rPr>
        <w:t>5.1</w:t>
      </w:r>
      <w:r>
        <w:rPr>
          <w:rFonts w:ascii="Arial" w:hAnsi="Arial"/>
        </w:rPr>
        <w:tab/>
        <w:t>FORM AND STYLE OF BIDS</w:t>
      </w:r>
    </w:p>
    <w:p w14:paraId="19391C85" w14:textId="77777777" w:rsidR="002169EE" w:rsidRDefault="002169EE">
      <w:pPr>
        <w:ind w:left="504"/>
        <w:rPr>
          <w:rFonts w:ascii="Arial" w:hAnsi="Arial"/>
          <w:kern w:val="28"/>
        </w:rPr>
      </w:pPr>
      <w:r>
        <w:rPr>
          <w:rFonts w:ascii="Arial" w:hAnsi="Arial"/>
        </w:rPr>
        <w:t>5.2</w:t>
      </w:r>
      <w:r>
        <w:rPr>
          <w:rFonts w:ascii="Arial" w:hAnsi="Arial"/>
        </w:rPr>
        <w:tab/>
      </w:r>
      <w:r w:rsidR="00A00A3F">
        <w:rPr>
          <w:rFonts w:ascii="Arial" w:hAnsi="Arial"/>
        </w:rPr>
        <w:t>NOT USED</w:t>
      </w:r>
    </w:p>
    <w:p w14:paraId="3F07D330" w14:textId="77777777" w:rsidR="002169EE" w:rsidRDefault="002169EE">
      <w:pPr>
        <w:ind w:left="504"/>
        <w:rPr>
          <w:rFonts w:ascii="Arial" w:hAnsi="Arial"/>
          <w:kern w:val="28"/>
        </w:rPr>
      </w:pPr>
      <w:r>
        <w:rPr>
          <w:rFonts w:ascii="Arial" w:hAnsi="Arial"/>
        </w:rPr>
        <w:t>5.3</w:t>
      </w:r>
      <w:r>
        <w:rPr>
          <w:rFonts w:ascii="Arial" w:hAnsi="Arial"/>
        </w:rPr>
        <w:tab/>
        <w:t>SUBMISSION OF BIDS</w:t>
      </w:r>
    </w:p>
    <w:p w14:paraId="2A3DAD1C" w14:textId="77777777" w:rsidR="002169EE" w:rsidRDefault="002169EE">
      <w:pPr>
        <w:spacing w:after="200"/>
        <w:ind w:left="504"/>
        <w:rPr>
          <w:rFonts w:ascii="Arial" w:hAnsi="Arial"/>
          <w:kern w:val="28"/>
        </w:rPr>
      </w:pPr>
      <w:r>
        <w:rPr>
          <w:rFonts w:ascii="Arial" w:hAnsi="Arial"/>
        </w:rPr>
        <w:t>5.4</w:t>
      </w:r>
      <w:r>
        <w:rPr>
          <w:rFonts w:ascii="Arial" w:hAnsi="Arial"/>
        </w:rPr>
        <w:tab/>
        <w:t>MODIFICATION OR WITHDRAWAL OF BID</w:t>
      </w:r>
    </w:p>
    <w:p w14:paraId="1B26C864" w14:textId="77777777" w:rsidR="002169EE" w:rsidRDefault="002169EE">
      <w:pPr>
        <w:pStyle w:val="Heading3"/>
        <w:jc w:val="left"/>
        <w:rPr>
          <w:kern w:val="28"/>
        </w:rPr>
      </w:pPr>
      <w:r>
        <w:rPr>
          <w:rFonts w:ascii="Arial" w:hAnsi="Arial"/>
          <w:b/>
        </w:rPr>
        <w:t>ARTICLE 6 - CONSIDERATION OF BIDS</w:t>
      </w:r>
    </w:p>
    <w:p w14:paraId="39E2672A" w14:textId="77777777" w:rsidR="002169EE" w:rsidRDefault="002169EE">
      <w:pPr>
        <w:ind w:left="504"/>
        <w:rPr>
          <w:rFonts w:ascii="Arial" w:hAnsi="Arial"/>
          <w:kern w:val="28"/>
        </w:rPr>
      </w:pPr>
      <w:r>
        <w:rPr>
          <w:rFonts w:ascii="Arial" w:hAnsi="Arial"/>
        </w:rPr>
        <w:t>6.1</w:t>
      </w:r>
      <w:r>
        <w:rPr>
          <w:rFonts w:ascii="Arial" w:hAnsi="Arial"/>
        </w:rPr>
        <w:tab/>
      </w:r>
      <w:r w:rsidR="00A00A3F">
        <w:rPr>
          <w:rFonts w:ascii="Arial" w:hAnsi="Arial"/>
        </w:rPr>
        <w:t>NOT USED</w:t>
      </w:r>
    </w:p>
    <w:p w14:paraId="3D9C90FF" w14:textId="77777777" w:rsidR="002169EE" w:rsidRDefault="002169EE">
      <w:pPr>
        <w:ind w:left="504"/>
        <w:rPr>
          <w:rFonts w:ascii="Arial" w:hAnsi="Arial"/>
          <w:kern w:val="28"/>
        </w:rPr>
      </w:pPr>
      <w:r>
        <w:rPr>
          <w:rFonts w:ascii="Arial" w:hAnsi="Arial"/>
        </w:rPr>
        <w:t>6.2</w:t>
      </w:r>
      <w:r>
        <w:rPr>
          <w:rFonts w:ascii="Arial" w:hAnsi="Arial"/>
        </w:rPr>
        <w:tab/>
        <w:t>REJECTION OF BIDS</w:t>
      </w:r>
    </w:p>
    <w:p w14:paraId="3A735F34" w14:textId="77777777" w:rsidR="002169EE" w:rsidRDefault="002169EE">
      <w:pPr>
        <w:spacing w:after="200"/>
        <w:ind w:left="504"/>
        <w:rPr>
          <w:rFonts w:ascii="Arial" w:hAnsi="Arial"/>
          <w:kern w:val="28"/>
        </w:rPr>
      </w:pPr>
      <w:r>
        <w:rPr>
          <w:rFonts w:ascii="Arial" w:hAnsi="Arial"/>
        </w:rPr>
        <w:t>6.3</w:t>
      </w:r>
      <w:r>
        <w:rPr>
          <w:rFonts w:ascii="Arial" w:hAnsi="Arial"/>
        </w:rPr>
        <w:tab/>
        <w:t>AWARD</w:t>
      </w:r>
    </w:p>
    <w:p w14:paraId="77181C30" w14:textId="77777777" w:rsidR="002169EE" w:rsidRDefault="002169EE">
      <w:pPr>
        <w:rPr>
          <w:rFonts w:ascii="Arial" w:hAnsi="Arial"/>
          <w:b/>
          <w:kern w:val="28"/>
        </w:rPr>
      </w:pPr>
      <w:r>
        <w:rPr>
          <w:rFonts w:ascii="Arial" w:hAnsi="Arial"/>
          <w:b/>
        </w:rPr>
        <w:t>ARTICLE 7 - BID PROTEST</w:t>
      </w:r>
    </w:p>
    <w:p w14:paraId="72FE5685" w14:textId="77777777" w:rsidR="002169EE" w:rsidRDefault="002169EE">
      <w:pPr>
        <w:ind w:left="504"/>
        <w:rPr>
          <w:rFonts w:ascii="Arial" w:hAnsi="Arial"/>
          <w:kern w:val="28"/>
        </w:rPr>
      </w:pPr>
      <w:r>
        <w:rPr>
          <w:rFonts w:ascii="Arial" w:hAnsi="Arial"/>
        </w:rPr>
        <w:t>7.1</w:t>
      </w:r>
      <w:r>
        <w:rPr>
          <w:rFonts w:ascii="Arial" w:hAnsi="Arial"/>
        </w:rPr>
        <w:tab/>
        <w:t>FILING A BID PROTEST</w:t>
      </w:r>
    </w:p>
    <w:p w14:paraId="224A1A8A" w14:textId="77777777" w:rsidR="002169EE" w:rsidRDefault="002169EE">
      <w:pPr>
        <w:pStyle w:val="Title"/>
        <w:ind w:left="504"/>
        <w:jc w:val="left"/>
      </w:pPr>
      <w:r>
        <w:t>7.2</w:t>
      </w:r>
      <w:r>
        <w:tab/>
        <w:t xml:space="preserve"> RESOLUTION OF BID CONTROVERSY</w:t>
      </w:r>
    </w:p>
    <w:p w14:paraId="0FE8DB1B" w14:textId="77777777" w:rsidR="002169EE" w:rsidRDefault="002169EE">
      <w:pPr>
        <w:pStyle w:val="Title"/>
        <w:jc w:val="left"/>
      </w:pPr>
    </w:p>
    <w:p w14:paraId="732A4C69" w14:textId="77777777" w:rsidR="002169EE" w:rsidRDefault="002169EE">
      <w:pPr>
        <w:pStyle w:val="Title"/>
        <w:jc w:val="left"/>
      </w:pPr>
    </w:p>
    <w:p w14:paraId="38C23B6D" w14:textId="77777777" w:rsidR="002169EE" w:rsidRDefault="002169EE">
      <w:pPr>
        <w:pStyle w:val="Title"/>
        <w:jc w:val="left"/>
      </w:pPr>
    </w:p>
    <w:p w14:paraId="0E6E9200" w14:textId="77777777" w:rsidR="002169EE" w:rsidRDefault="002169EE">
      <w:pPr>
        <w:pStyle w:val="Title"/>
        <w:jc w:val="left"/>
      </w:pPr>
    </w:p>
    <w:p w14:paraId="42E3D5D4" w14:textId="77777777" w:rsidR="002169EE" w:rsidRDefault="002169EE">
      <w:pPr>
        <w:pStyle w:val="Title"/>
      </w:pPr>
      <w:r>
        <w:br w:type="page"/>
      </w:r>
      <w:r>
        <w:rPr>
          <w:rStyle w:val="12SB"/>
          <w:rFonts w:ascii="Arial" w:hAnsi="Arial"/>
        </w:rPr>
        <w:lastRenderedPageBreak/>
        <w:t>ARTICLE 1</w:t>
      </w:r>
    </w:p>
    <w:p w14:paraId="398EF8F6"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p>
    <w:p w14:paraId="3CF1D221" w14:textId="77777777" w:rsidR="002169EE" w:rsidRDefault="002169EE">
      <w:pPr>
        <w:tabs>
          <w:tab w:val="left" w:pos="-360"/>
          <w:tab w:val="left" w:pos="1"/>
          <w:tab w:val="left" w:pos="504"/>
          <w:tab w:val="left" w:pos="936"/>
          <w:tab w:val="left" w:pos="1326"/>
          <w:tab w:val="right" w:pos="8568"/>
          <w:tab w:val="right" w:leader="dot" w:pos="9000"/>
        </w:tabs>
        <w:jc w:val="center"/>
        <w:rPr>
          <w:rFonts w:ascii="Arial" w:hAnsi="Arial"/>
        </w:rPr>
      </w:pPr>
      <w:r>
        <w:rPr>
          <w:rStyle w:val="12SB"/>
          <w:rFonts w:ascii="Arial" w:hAnsi="Arial"/>
        </w:rPr>
        <w:t>DEFINITIONS</w:t>
      </w:r>
    </w:p>
    <w:p w14:paraId="241710E2"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p>
    <w:p w14:paraId="23EF803A"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p>
    <w:p w14:paraId="3616E78B"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r>
        <w:rPr>
          <w:rFonts w:ascii="Arial" w:hAnsi="Arial"/>
        </w:rPr>
        <w:t>1.1</w:t>
      </w:r>
      <w:r>
        <w:rPr>
          <w:rFonts w:ascii="Arial" w:hAnsi="Arial"/>
        </w:rPr>
        <w:tab/>
      </w:r>
      <w:r>
        <w:rPr>
          <w:rFonts w:ascii="Arial" w:hAnsi="Arial"/>
        </w:rPr>
        <w:tab/>
        <w:t>Except as otherwise specifically provided, definitions set forth in the General Conditions or in other Contract Documents are applicable to all Bidding Documents.</w:t>
      </w:r>
    </w:p>
    <w:p w14:paraId="27BD9B5C"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p>
    <w:p w14:paraId="2FFDE66C"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r>
        <w:rPr>
          <w:rFonts w:ascii="Arial" w:hAnsi="Arial"/>
        </w:rPr>
        <w:t>1.2</w:t>
      </w:r>
      <w:r>
        <w:rPr>
          <w:rFonts w:ascii="Arial" w:hAnsi="Arial"/>
        </w:rPr>
        <w:tab/>
      </w:r>
      <w:r>
        <w:rPr>
          <w:rFonts w:ascii="Arial" w:hAnsi="Arial"/>
        </w:rPr>
        <w:tab/>
        <w:t xml:space="preserve">The term </w:t>
      </w:r>
      <w:r>
        <w:rPr>
          <w:rStyle w:val="Quotes"/>
          <w:rFonts w:ascii="Arial" w:hAnsi="Arial"/>
        </w:rPr>
        <w:t>“Addenda</w:t>
      </w:r>
      <w:r>
        <w:rPr>
          <w:rFonts w:ascii="Arial" w:hAnsi="Arial"/>
        </w:rPr>
        <w:t xml:space="preserve">” means </w:t>
      </w:r>
      <w:proofErr w:type="gramStart"/>
      <w:r>
        <w:rPr>
          <w:rFonts w:ascii="Arial" w:hAnsi="Arial"/>
        </w:rPr>
        <w:t>written</w:t>
      </w:r>
      <w:proofErr w:type="gramEnd"/>
      <w:r>
        <w:rPr>
          <w:rFonts w:ascii="Arial" w:hAnsi="Arial"/>
        </w:rPr>
        <w:t xml:space="preserve"> or graphic instruments issued by University prior to the Bid Deadline which modify or interpret the Bidding Documents by additions, deletions, clarifications, or corrections.</w:t>
      </w:r>
    </w:p>
    <w:p w14:paraId="3A7D9A72"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p>
    <w:p w14:paraId="7F9ADFC0"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r>
        <w:rPr>
          <w:rFonts w:ascii="Arial" w:hAnsi="Arial"/>
        </w:rPr>
        <w:t>1.3</w:t>
      </w:r>
      <w:r>
        <w:rPr>
          <w:rFonts w:ascii="Arial" w:hAnsi="Arial"/>
        </w:rPr>
        <w:tab/>
      </w:r>
      <w:r>
        <w:rPr>
          <w:rFonts w:ascii="Arial" w:hAnsi="Arial"/>
        </w:rPr>
        <w:tab/>
        <w:t xml:space="preserve">The term </w:t>
      </w:r>
      <w:r>
        <w:rPr>
          <w:rStyle w:val="0Quotes"/>
          <w:rFonts w:ascii="Arial" w:hAnsi="Arial"/>
        </w:rPr>
        <w:t>“Alternate</w:t>
      </w:r>
      <w:r>
        <w:rPr>
          <w:rFonts w:ascii="Arial" w:hAnsi="Arial"/>
        </w:rPr>
        <w:t>” means a proposed change in the Work, as described in the Bidding Documents which, if accepted, may result in a change to either the Contract Sum or the Contract Time, or both.</w:t>
      </w:r>
    </w:p>
    <w:p w14:paraId="7386CEDE"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p>
    <w:p w14:paraId="15BB2040"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r>
        <w:rPr>
          <w:rFonts w:ascii="Arial" w:hAnsi="Arial"/>
        </w:rPr>
        <w:t>1.4</w:t>
      </w:r>
      <w:r>
        <w:rPr>
          <w:rFonts w:ascii="Arial" w:hAnsi="Arial"/>
        </w:rPr>
        <w:tab/>
      </w:r>
      <w:r>
        <w:rPr>
          <w:rFonts w:ascii="Arial" w:hAnsi="Arial"/>
        </w:rPr>
        <w:tab/>
        <w:t xml:space="preserve">The term </w:t>
      </w:r>
      <w:r>
        <w:rPr>
          <w:rStyle w:val="0Quotes"/>
          <w:rFonts w:ascii="Arial" w:hAnsi="Arial"/>
        </w:rPr>
        <w:t>“Bid Deadline</w:t>
      </w:r>
      <w:r>
        <w:rPr>
          <w:rFonts w:ascii="Arial" w:hAnsi="Arial"/>
        </w:rPr>
        <w:t xml:space="preserve">” means the date and time on or before which Bids must be received, as designated in the </w:t>
      </w:r>
      <w:r w:rsidR="00E93963">
        <w:rPr>
          <w:rFonts w:ascii="Arial" w:hAnsi="Arial"/>
        </w:rPr>
        <w:t xml:space="preserve">Request </w:t>
      </w:r>
      <w:r>
        <w:rPr>
          <w:rFonts w:ascii="Arial" w:hAnsi="Arial"/>
        </w:rPr>
        <w:t>for Bids and which may be revised by Addenda.</w:t>
      </w:r>
    </w:p>
    <w:p w14:paraId="46D0E5A1"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p>
    <w:p w14:paraId="57063C09"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r>
        <w:rPr>
          <w:rFonts w:ascii="Arial" w:hAnsi="Arial"/>
        </w:rPr>
        <w:t>1.5</w:t>
      </w:r>
      <w:r>
        <w:rPr>
          <w:rFonts w:ascii="Arial" w:hAnsi="Arial"/>
        </w:rPr>
        <w:tab/>
      </w:r>
      <w:r>
        <w:rPr>
          <w:rFonts w:ascii="Arial" w:hAnsi="Arial"/>
        </w:rPr>
        <w:tab/>
        <w:t xml:space="preserve">The term </w:t>
      </w:r>
      <w:r>
        <w:rPr>
          <w:rStyle w:val="0Quotes"/>
          <w:rFonts w:ascii="Arial" w:hAnsi="Arial"/>
        </w:rPr>
        <w:t>“Bidder</w:t>
      </w:r>
      <w:r>
        <w:rPr>
          <w:rFonts w:ascii="Arial" w:hAnsi="Arial"/>
        </w:rPr>
        <w:t xml:space="preserve">” means a person or firm that </w:t>
      </w:r>
      <w:r w:rsidR="00310BF4">
        <w:rPr>
          <w:rFonts w:ascii="Arial" w:hAnsi="Arial"/>
        </w:rPr>
        <w:t xml:space="preserve">is invited to </w:t>
      </w:r>
      <w:r>
        <w:rPr>
          <w:rFonts w:ascii="Arial" w:hAnsi="Arial"/>
        </w:rPr>
        <w:t>submit a Bid.</w:t>
      </w:r>
    </w:p>
    <w:p w14:paraId="253A0A5A"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p>
    <w:p w14:paraId="3EABD372" w14:textId="77777777" w:rsidR="002169EE" w:rsidRDefault="002169EE">
      <w:pPr>
        <w:tabs>
          <w:tab w:val="left" w:pos="-360"/>
          <w:tab w:val="left" w:pos="1"/>
          <w:tab w:val="left" w:pos="90"/>
          <w:tab w:val="left" w:pos="900"/>
          <w:tab w:val="left" w:pos="1326"/>
          <w:tab w:val="right" w:pos="8568"/>
          <w:tab w:val="right" w:leader="dot" w:pos="9000"/>
        </w:tabs>
        <w:jc w:val="both"/>
        <w:rPr>
          <w:rFonts w:ascii="Arial" w:hAnsi="Arial"/>
        </w:rPr>
      </w:pPr>
      <w:r>
        <w:rPr>
          <w:rFonts w:ascii="Arial" w:hAnsi="Arial"/>
        </w:rPr>
        <w:t>1.6</w:t>
      </w:r>
      <w:r>
        <w:rPr>
          <w:rFonts w:ascii="Arial" w:hAnsi="Arial"/>
        </w:rPr>
        <w:tab/>
        <w:t xml:space="preserve">The term </w:t>
      </w:r>
      <w:r>
        <w:rPr>
          <w:rStyle w:val="0Quotes"/>
          <w:rFonts w:ascii="Arial" w:hAnsi="Arial"/>
        </w:rPr>
        <w:t>“Bidding Documents</w:t>
      </w:r>
      <w:r>
        <w:rPr>
          <w:rFonts w:ascii="Arial" w:hAnsi="Arial"/>
        </w:rPr>
        <w:t>” means the construction documents prepared and issued for bidding purposes including all Addenda thereto.</w:t>
      </w:r>
    </w:p>
    <w:p w14:paraId="60DB9175" w14:textId="77777777" w:rsidR="008E7056" w:rsidRDefault="008E7056" w:rsidP="008E7056">
      <w:pPr>
        <w:pStyle w:val="HTMLPreformatted"/>
        <w:jc w:val="both"/>
        <w:rPr>
          <w:rFonts w:ascii="Arial" w:hAnsi="Arial"/>
        </w:rPr>
      </w:pPr>
    </w:p>
    <w:p w14:paraId="6268158F" w14:textId="77777777" w:rsidR="008E7056" w:rsidRDefault="008E7056" w:rsidP="008E7056">
      <w:pPr>
        <w:pStyle w:val="HTMLPreformatted"/>
        <w:jc w:val="both"/>
        <w:rPr>
          <w:rFonts w:ascii="Arial" w:hAnsi="Arial"/>
        </w:rPr>
      </w:pPr>
      <w:r>
        <w:rPr>
          <w:rFonts w:ascii="Arial" w:hAnsi="Arial"/>
        </w:rPr>
        <w:t>1.7</w:t>
      </w:r>
      <w:r>
        <w:rPr>
          <w:rFonts w:ascii="Arial" w:hAnsi="Arial"/>
        </w:rPr>
        <w:tab/>
        <w:t xml:space="preserve">As used in these Instructions to Bidders, the term “Business Day” means any day other than a Saturday, a Sunday, and the holidays specified herein, and to the extent provided herein, if the Facility or applicable office of the University is closed for the whole of any day, insofar as the business of that office is concerned, that day shall be considered as a </w:t>
      </w:r>
      <w:r>
        <w:rPr>
          <w:rStyle w:val="Strong"/>
          <w:rFonts w:ascii="Arial" w:hAnsi="Arial"/>
          <w:b w:val="0"/>
        </w:rPr>
        <w:t>holiday</w:t>
      </w:r>
      <w:r>
        <w:rPr>
          <w:rFonts w:ascii="Arial" w:hAnsi="Arial"/>
          <w:b/>
        </w:rPr>
        <w:t xml:space="preserve"> </w:t>
      </w:r>
      <w:r>
        <w:rPr>
          <w:rFonts w:ascii="Arial" w:hAnsi="Arial"/>
        </w:rPr>
        <w:t>for the purposes of computing time in these Instructions to Bidders.  Holidays include January 1</w:t>
      </w:r>
      <w:r>
        <w:rPr>
          <w:rFonts w:ascii="Arial" w:hAnsi="Arial"/>
          <w:vertAlign w:val="superscript"/>
        </w:rPr>
        <w:t>st</w:t>
      </w:r>
      <w:r>
        <w:rPr>
          <w:rFonts w:ascii="Arial" w:hAnsi="Arial"/>
        </w:rPr>
        <w:t>, the third Monday in January, the third Monday in February, the last Monday in May, July 4</w:t>
      </w:r>
      <w:r>
        <w:rPr>
          <w:rFonts w:ascii="Arial" w:hAnsi="Arial"/>
          <w:vertAlign w:val="superscript"/>
        </w:rPr>
        <w:t>th</w:t>
      </w:r>
      <w:r>
        <w:rPr>
          <w:rFonts w:ascii="Arial" w:hAnsi="Arial"/>
        </w:rPr>
        <w:t>, the first Monday in September, November 11th, Thanksgiving Day, December 25</w:t>
      </w:r>
      <w:r>
        <w:rPr>
          <w:rFonts w:ascii="Arial" w:hAnsi="Arial"/>
          <w:vertAlign w:val="superscript"/>
        </w:rPr>
        <w:t>th</w:t>
      </w:r>
      <w:r>
        <w:rPr>
          <w:rFonts w:ascii="Arial" w:hAnsi="Arial"/>
        </w:rPr>
        <w:t xml:space="preserve">, and every day designated by the University as a </w:t>
      </w:r>
      <w:r>
        <w:rPr>
          <w:rStyle w:val="Strong"/>
          <w:rFonts w:ascii="Arial" w:hAnsi="Arial"/>
          <w:b w:val="0"/>
        </w:rPr>
        <w:t>holiday</w:t>
      </w:r>
      <w:r>
        <w:rPr>
          <w:rFonts w:ascii="Arial" w:hAnsi="Arial"/>
          <w:b/>
        </w:rPr>
        <w:t>.</w:t>
      </w:r>
    </w:p>
    <w:p w14:paraId="4E1009E8" w14:textId="77777777" w:rsidR="002169EE" w:rsidRDefault="002169EE">
      <w:pPr>
        <w:tabs>
          <w:tab w:val="left" w:pos="-360"/>
          <w:tab w:val="left" w:pos="1"/>
          <w:tab w:val="left" w:pos="90"/>
          <w:tab w:val="left" w:pos="900"/>
          <w:tab w:val="left" w:pos="1326"/>
          <w:tab w:val="right" w:pos="8568"/>
          <w:tab w:val="right" w:leader="dot" w:pos="9000"/>
        </w:tabs>
        <w:jc w:val="both"/>
        <w:rPr>
          <w:rFonts w:ascii="Arial" w:hAnsi="Arial"/>
        </w:rPr>
      </w:pPr>
    </w:p>
    <w:p w14:paraId="5858E5E4" w14:textId="77777777" w:rsidR="002169EE" w:rsidRDefault="002169EE">
      <w:pPr>
        <w:tabs>
          <w:tab w:val="left" w:pos="-360"/>
          <w:tab w:val="left" w:pos="1"/>
          <w:tab w:val="left" w:pos="90"/>
          <w:tab w:val="left" w:pos="900"/>
          <w:tab w:val="left" w:pos="1326"/>
          <w:tab w:val="right" w:pos="8568"/>
          <w:tab w:val="right" w:leader="dot" w:pos="9000"/>
        </w:tabs>
        <w:jc w:val="both"/>
        <w:rPr>
          <w:rFonts w:ascii="Arial" w:hAnsi="Arial"/>
        </w:rPr>
      </w:pPr>
      <w:r>
        <w:rPr>
          <w:rFonts w:ascii="Arial" w:hAnsi="Arial"/>
        </w:rPr>
        <w:t>1.</w:t>
      </w:r>
      <w:r w:rsidR="008E7056">
        <w:rPr>
          <w:rFonts w:ascii="Arial" w:hAnsi="Arial"/>
        </w:rPr>
        <w:t>8</w:t>
      </w:r>
      <w:r>
        <w:rPr>
          <w:rFonts w:ascii="Arial" w:hAnsi="Arial"/>
        </w:rPr>
        <w:tab/>
        <w:t>The term “Estimated Quantity” means the estimated quantity of an item of Unit Price Work.</w:t>
      </w:r>
    </w:p>
    <w:p w14:paraId="65784926" w14:textId="77777777" w:rsidR="002169EE" w:rsidRDefault="002169EE">
      <w:pPr>
        <w:tabs>
          <w:tab w:val="left" w:pos="-360"/>
          <w:tab w:val="left" w:pos="900"/>
          <w:tab w:val="left" w:pos="990"/>
          <w:tab w:val="left" w:pos="1326"/>
          <w:tab w:val="right" w:pos="8568"/>
          <w:tab w:val="right" w:leader="dot" w:pos="9000"/>
        </w:tabs>
        <w:jc w:val="both"/>
        <w:rPr>
          <w:rFonts w:ascii="Arial" w:hAnsi="Arial"/>
        </w:rPr>
      </w:pPr>
    </w:p>
    <w:p w14:paraId="529B112B" w14:textId="77777777" w:rsidR="002169EE" w:rsidRDefault="002169EE">
      <w:pPr>
        <w:tabs>
          <w:tab w:val="left" w:pos="-360"/>
          <w:tab w:val="left" w:pos="900"/>
          <w:tab w:val="left" w:pos="990"/>
          <w:tab w:val="left" w:pos="1326"/>
          <w:tab w:val="right" w:pos="8568"/>
          <w:tab w:val="right" w:leader="dot" w:pos="9000"/>
        </w:tabs>
        <w:jc w:val="both"/>
        <w:rPr>
          <w:rFonts w:ascii="Arial" w:hAnsi="Arial"/>
        </w:rPr>
      </w:pPr>
      <w:r>
        <w:rPr>
          <w:rFonts w:ascii="Arial" w:hAnsi="Arial"/>
        </w:rPr>
        <w:t>1.</w:t>
      </w:r>
      <w:r w:rsidR="008E7056">
        <w:rPr>
          <w:rFonts w:ascii="Arial" w:hAnsi="Arial"/>
        </w:rPr>
        <w:t>9</w:t>
      </w:r>
      <w:r>
        <w:rPr>
          <w:rFonts w:ascii="Arial" w:hAnsi="Arial"/>
        </w:rPr>
        <w:tab/>
      </w:r>
      <w:r>
        <w:rPr>
          <w:rFonts w:ascii="Arial" w:hAnsi="Arial"/>
        </w:rPr>
        <w:tab/>
        <w:t>As used in these Instructions to Bidders, the term “Facility” means the University's Facility office issuing the Bidding Documents.</w:t>
      </w:r>
    </w:p>
    <w:p w14:paraId="21EE7AB6" w14:textId="77777777" w:rsidR="002169EE" w:rsidRDefault="002169EE">
      <w:pPr>
        <w:tabs>
          <w:tab w:val="left" w:pos="-360"/>
          <w:tab w:val="left" w:pos="450"/>
          <w:tab w:val="left" w:pos="900"/>
          <w:tab w:val="left" w:pos="990"/>
          <w:tab w:val="left" w:pos="1326"/>
          <w:tab w:val="right" w:pos="8568"/>
          <w:tab w:val="right" w:leader="dot" w:pos="9000"/>
        </w:tabs>
        <w:jc w:val="both"/>
        <w:rPr>
          <w:rFonts w:ascii="Arial" w:hAnsi="Arial"/>
        </w:rPr>
      </w:pPr>
    </w:p>
    <w:p w14:paraId="54E654A9" w14:textId="77777777" w:rsidR="002169EE" w:rsidRDefault="002169EE">
      <w:pPr>
        <w:tabs>
          <w:tab w:val="left" w:pos="-360"/>
          <w:tab w:val="left" w:pos="450"/>
          <w:tab w:val="left" w:pos="900"/>
          <w:tab w:val="left" w:pos="990"/>
          <w:tab w:val="left" w:pos="1326"/>
          <w:tab w:val="right" w:pos="8568"/>
          <w:tab w:val="right" w:leader="dot" w:pos="9000"/>
        </w:tabs>
        <w:jc w:val="both"/>
        <w:rPr>
          <w:rFonts w:ascii="Arial" w:hAnsi="Arial"/>
        </w:rPr>
      </w:pPr>
      <w:r>
        <w:rPr>
          <w:rFonts w:ascii="Arial" w:hAnsi="Arial"/>
        </w:rPr>
        <w:t>1.</w:t>
      </w:r>
      <w:r w:rsidR="008E7056">
        <w:rPr>
          <w:rFonts w:ascii="Arial" w:hAnsi="Arial"/>
        </w:rPr>
        <w:t>10</w:t>
      </w:r>
      <w:r>
        <w:rPr>
          <w:rFonts w:ascii="Arial" w:hAnsi="Arial"/>
        </w:rPr>
        <w:tab/>
      </w:r>
      <w:r>
        <w:rPr>
          <w:rFonts w:ascii="Arial" w:hAnsi="Arial"/>
        </w:rPr>
        <w:tab/>
        <w:t xml:space="preserve">The term </w:t>
      </w:r>
      <w:r>
        <w:rPr>
          <w:rStyle w:val="0Quotes"/>
          <w:rFonts w:ascii="Arial" w:hAnsi="Arial"/>
        </w:rPr>
        <w:t>“Lump Sum Base Bid</w:t>
      </w:r>
      <w:r>
        <w:rPr>
          <w:rFonts w:ascii="Arial" w:hAnsi="Arial"/>
        </w:rPr>
        <w:t xml:space="preserve">” means the sum stated in the Bid for which Bidder offers to perform the Work described in the Bidding Documents, but not including Unit Price items or Alternates. </w:t>
      </w:r>
    </w:p>
    <w:p w14:paraId="234AA83F" w14:textId="77777777" w:rsidR="002169EE" w:rsidRDefault="002169EE">
      <w:pPr>
        <w:tabs>
          <w:tab w:val="left" w:pos="-360"/>
          <w:tab w:val="left" w:pos="900"/>
          <w:tab w:val="left" w:pos="990"/>
          <w:tab w:val="left" w:pos="1326"/>
          <w:tab w:val="right" w:pos="8568"/>
          <w:tab w:val="right" w:leader="dot" w:pos="9000"/>
        </w:tabs>
        <w:jc w:val="both"/>
        <w:rPr>
          <w:rFonts w:ascii="Arial" w:hAnsi="Arial"/>
        </w:rPr>
      </w:pPr>
    </w:p>
    <w:p w14:paraId="02252BFE" w14:textId="77777777" w:rsidR="002169EE" w:rsidRDefault="002169EE">
      <w:pPr>
        <w:tabs>
          <w:tab w:val="left" w:pos="-360"/>
          <w:tab w:val="left" w:pos="900"/>
          <w:tab w:val="left" w:pos="990"/>
          <w:tab w:val="left" w:pos="1326"/>
          <w:tab w:val="right" w:pos="8568"/>
          <w:tab w:val="right" w:leader="dot" w:pos="9000"/>
        </w:tabs>
        <w:jc w:val="both"/>
        <w:rPr>
          <w:rFonts w:ascii="Arial" w:hAnsi="Arial"/>
        </w:rPr>
      </w:pPr>
      <w:r>
        <w:rPr>
          <w:rFonts w:ascii="Arial" w:hAnsi="Arial"/>
        </w:rPr>
        <w:t>1.1</w:t>
      </w:r>
      <w:r w:rsidR="008E7056">
        <w:rPr>
          <w:rFonts w:ascii="Arial" w:hAnsi="Arial"/>
        </w:rPr>
        <w:t>1</w:t>
      </w:r>
      <w:r>
        <w:rPr>
          <w:rFonts w:ascii="Arial" w:hAnsi="Arial"/>
        </w:rPr>
        <w:tab/>
        <w:t>The term “</w:t>
      </w:r>
      <w:proofErr w:type="spellStart"/>
      <w:r>
        <w:rPr>
          <w:rFonts w:ascii="Arial" w:hAnsi="Arial"/>
        </w:rPr>
        <w:t>Planholder</w:t>
      </w:r>
      <w:proofErr w:type="spellEnd"/>
      <w:r>
        <w:rPr>
          <w:rFonts w:ascii="Arial" w:hAnsi="Arial"/>
        </w:rPr>
        <w:t>” means a person or entity known by the Facility to have received a complete set of Bidding Documents and who has provided a street address for receipt of any written pre-bid communications.</w:t>
      </w:r>
    </w:p>
    <w:p w14:paraId="67155E1A" w14:textId="77777777" w:rsidR="008E7056" w:rsidRDefault="008E7056" w:rsidP="008E7056">
      <w:pPr>
        <w:tabs>
          <w:tab w:val="left" w:pos="-360"/>
          <w:tab w:val="left" w:pos="1"/>
          <w:tab w:val="left" w:pos="900"/>
          <w:tab w:val="left" w:pos="936"/>
          <w:tab w:val="left" w:pos="1326"/>
          <w:tab w:val="right" w:pos="8568"/>
          <w:tab w:val="right" w:leader="dot" w:pos="9000"/>
        </w:tabs>
        <w:jc w:val="both"/>
        <w:rPr>
          <w:rFonts w:ascii="Arial" w:hAnsi="Arial"/>
        </w:rPr>
      </w:pPr>
    </w:p>
    <w:p w14:paraId="39C7F971" w14:textId="77777777" w:rsidR="008E7056" w:rsidRDefault="008E7056" w:rsidP="008E7056">
      <w:pPr>
        <w:tabs>
          <w:tab w:val="left" w:pos="-360"/>
          <w:tab w:val="left" w:pos="1"/>
          <w:tab w:val="left" w:pos="900"/>
          <w:tab w:val="left" w:pos="936"/>
          <w:tab w:val="left" w:pos="1326"/>
          <w:tab w:val="right" w:pos="8568"/>
          <w:tab w:val="right" w:leader="dot" w:pos="9000"/>
        </w:tabs>
        <w:jc w:val="both"/>
        <w:rPr>
          <w:rFonts w:ascii="Arial" w:hAnsi="Arial"/>
        </w:rPr>
      </w:pPr>
      <w:r>
        <w:rPr>
          <w:rFonts w:ascii="Arial" w:hAnsi="Arial"/>
        </w:rPr>
        <w:t>1.12</w:t>
      </w:r>
      <w:r>
        <w:rPr>
          <w:rFonts w:ascii="Arial" w:hAnsi="Arial"/>
        </w:rPr>
        <w:tab/>
      </w:r>
      <w:r>
        <w:rPr>
          <w:rFonts w:ascii="Arial" w:hAnsi="Arial"/>
        </w:rPr>
        <w:tab/>
        <w:t xml:space="preserve">The term </w:t>
      </w:r>
      <w:r>
        <w:rPr>
          <w:rStyle w:val="0Quotes"/>
          <w:rFonts w:ascii="Arial" w:hAnsi="Arial"/>
        </w:rPr>
        <w:t>“Qualified</w:t>
      </w:r>
      <w:r>
        <w:rPr>
          <w:rFonts w:ascii="Arial" w:hAnsi="Arial"/>
        </w:rPr>
        <w:t>” means a Bidder who has met all the requirements of the University’s standard system contained in the Base Qualification Questionnaire, plus any additional project specific requirements listed in the Bidding Documents.</w:t>
      </w:r>
    </w:p>
    <w:p w14:paraId="47B94768" w14:textId="77777777" w:rsidR="002169EE" w:rsidRDefault="002169EE">
      <w:pPr>
        <w:tabs>
          <w:tab w:val="left" w:pos="-360"/>
          <w:tab w:val="left" w:pos="450"/>
          <w:tab w:val="left" w:pos="990"/>
          <w:tab w:val="left" w:pos="1326"/>
          <w:tab w:val="right" w:pos="8568"/>
          <w:tab w:val="right" w:leader="dot" w:pos="9000"/>
        </w:tabs>
        <w:jc w:val="both"/>
        <w:rPr>
          <w:rFonts w:ascii="Arial" w:hAnsi="Arial"/>
        </w:rPr>
      </w:pPr>
    </w:p>
    <w:p w14:paraId="29F53514" w14:textId="77777777" w:rsidR="002169EE" w:rsidRDefault="002169EE">
      <w:pPr>
        <w:tabs>
          <w:tab w:val="left" w:pos="-360"/>
          <w:tab w:val="left" w:pos="1"/>
          <w:tab w:val="left" w:pos="900"/>
          <w:tab w:val="left" w:pos="936"/>
          <w:tab w:val="left" w:pos="1326"/>
          <w:tab w:val="right" w:pos="8568"/>
          <w:tab w:val="right" w:leader="dot" w:pos="9000"/>
        </w:tabs>
        <w:jc w:val="both"/>
        <w:rPr>
          <w:rFonts w:ascii="Arial" w:hAnsi="Arial"/>
        </w:rPr>
      </w:pPr>
      <w:r>
        <w:rPr>
          <w:rFonts w:ascii="Arial" w:hAnsi="Arial"/>
        </w:rPr>
        <w:t>1.1</w:t>
      </w:r>
      <w:r w:rsidR="008E7056">
        <w:rPr>
          <w:rFonts w:ascii="Arial" w:hAnsi="Arial"/>
        </w:rPr>
        <w:t>3</w:t>
      </w:r>
      <w:r>
        <w:rPr>
          <w:rFonts w:ascii="Arial" w:hAnsi="Arial"/>
        </w:rPr>
        <w:tab/>
      </w:r>
      <w:r>
        <w:rPr>
          <w:rFonts w:ascii="Arial" w:hAnsi="Arial"/>
        </w:rPr>
        <w:tab/>
        <w:t xml:space="preserve">The term </w:t>
      </w:r>
      <w:r>
        <w:rPr>
          <w:rStyle w:val="0Quotes"/>
          <w:rFonts w:ascii="Arial" w:hAnsi="Arial"/>
        </w:rPr>
        <w:t>“Unit Price</w:t>
      </w:r>
      <w:r>
        <w:rPr>
          <w:rFonts w:ascii="Arial" w:hAnsi="Arial"/>
        </w:rPr>
        <w:t xml:space="preserve">” means an amount stated in the Bid for which Bidder offers to perform an item of Unit Price Work for a fixed price per unit of measurement. </w:t>
      </w:r>
    </w:p>
    <w:p w14:paraId="3F020101" w14:textId="77777777" w:rsidR="00A22A28" w:rsidRDefault="00A22A28">
      <w:pPr>
        <w:tabs>
          <w:tab w:val="left" w:pos="-360"/>
          <w:tab w:val="left" w:pos="1"/>
          <w:tab w:val="left" w:pos="900"/>
          <w:tab w:val="left" w:pos="936"/>
          <w:tab w:val="left" w:pos="1326"/>
          <w:tab w:val="right" w:pos="8568"/>
          <w:tab w:val="right" w:leader="dot" w:pos="9000"/>
        </w:tabs>
        <w:jc w:val="both"/>
        <w:rPr>
          <w:rFonts w:ascii="Arial" w:hAnsi="Arial"/>
        </w:rPr>
      </w:pPr>
    </w:p>
    <w:p w14:paraId="4AED5ACE"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p>
    <w:p w14:paraId="0EC169B4" w14:textId="77777777" w:rsidR="002169EE" w:rsidRDefault="002169EE">
      <w:pPr>
        <w:pStyle w:val="Heading2"/>
        <w:rPr>
          <w:rStyle w:val="12SB"/>
          <w:rFonts w:ascii="Arial" w:hAnsi="Arial"/>
        </w:rPr>
      </w:pPr>
    </w:p>
    <w:p w14:paraId="2D00E234" w14:textId="77777777" w:rsidR="002169EE" w:rsidRDefault="002169EE">
      <w:pPr>
        <w:pStyle w:val="Heading2"/>
        <w:rPr>
          <w:rStyle w:val="12SB"/>
          <w:rFonts w:ascii="Arial" w:hAnsi="Arial"/>
        </w:rPr>
      </w:pPr>
    </w:p>
    <w:p w14:paraId="15F2A721" w14:textId="77777777" w:rsidR="002169EE" w:rsidRDefault="002169EE">
      <w:pPr>
        <w:pStyle w:val="Heading2"/>
        <w:keepLines/>
        <w:rPr>
          <w:rFonts w:ascii="Arial" w:hAnsi="Arial"/>
        </w:rPr>
      </w:pPr>
      <w:r>
        <w:rPr>
          <w:rStyle w:val="12SB"/>
          <w:rFonts w:ascii="Arial" w:hAnsi="Arial"/>
        </w:rPr>
        <w:t>ARTICLE 2</w:t>
      </w:r>
    </w:p>
    <w:p w14:paraId="19026659" w14:textId="77777777" w:rsidR="002169EE" w:rsidRDefault="002169EE">
      <w:pPr>
        <w:keepNext/>
        <w:keepLines/>
        <w:tabs>
          <w:tab w:val="left" w:pos="-360"/>
          <w:tab w:val="left" w:pos="1"/>
          <w:tab w:val="left" w:pos="504"/>
          <w:tab w:val="left" w:pos="936"/>
          <w:tab w:val="left" w:pos="1326"/>
          <w:tab w:val="right" w:pos="8568"/>
          <w:tab w:val="right" w:leader="dot" w:pos="9000"/>
        </w:tabs>
        <w:jc w:val="both"/>
        <w:rPr>
          <w:rFonts w:ascii="Arial" w:hAnsi="Arial"/>
        </w:rPr>
      </w:pPr>
    </w:p>
    <w:p w14:paraId="0C1D1125" w14:textId="77777777" w:rsidR="002169EE" w:rsidRDefault="002169EE">
      <w:pPr>
        <w:pStyle w:val="Heading9"/>
        <w:keepLines/>
      </w:pPr>
      <w:r>
        <w:rPr>
          <w:rStyle w:val="12SB"/>
          <w:rFonts w:ascii="Arial" w:hAnsi="Arial"/>
        </w:rPr>
        <w:t>BIDDER'S REPRESENTATIONS</w:t>
      </w:r>
    </w:p>
    <w:p w14:paraId="52275D61" w14:textId="77777777" w:rsidR="002169EE" w:rsidRDefault="002169EE">
      <w:pPr>
        <w:keepNext/>
        <w:keepLines/>
        <w:tabs>
          <w:tab w:val="left" w:pos="-360"/>
          <w:tab w:val="left" w:pos="1"/>
          <w:tab w:val="left" w:pos="504"/>
          <w:tab w:val="left" w:pos="936"/>
          <w:tab w:val="left" w:pos="1326"/>
          <w:tab w:val="right" w:pos="8568"/>
          <w:tab w:val="right" w:leader="dot" w:pos="9000"/>
        </w:tabs>
        <w:jc w:val="both"/>
        <w:rPr>
          <w:rFonts w:ascii="Arial" w:hAnsi="Arial"/>
        </w:rPr>
      </w:pPr>
    </w:p>
    <w:p w14:paraId="4B364122" w14:textId="77777777" w:rsidR="002169EE" w:rsidRDefault="002169EE">
      <w:pPr>
        <w:keepNext/>
        <w:keepLines/>
        <w:tabs>
          <w:tab w:val="left" w:pos="-360"/>
          <w:tab w:val="left" w:pos="1"/>
          <w:tab w:val="left" w:pos="504"/>
          <w:tab w:val="left" w:pos="936"/>
          <w:tab w:val="left" w:pos="1326"/>
          <w:tab w:val="right" w:pos="8568"/>
          <w:tab w:val="right" w:leader="dot" w:pos="9000"/>
        </w:tabs>
        <w:jc w:val="both"/>
        <w:rPr>
          <w:rFonts w:ascii="Arial" w:hAnsi="Arial"/>
        </w:rPr>
      </w:pPr>
    </w:p>
    <w:p w14:paraId="7B6D8898" w14:textId="77777777" w:rsidR="002169EE" w:rsidRDefault="002169EE">
      <w:pPr>
        <w:keepNext/>
        <w:keepLines/>
        <w:tabs>
          <w:tab w:val="left" w:pos="-360"/>
          <w:tab w:val="left" w:pos="1"/>
          <w:tab w:val="left" w:pos="504"/>
          <w:tab w:val="left" w:pos="936"/>
          <w:tab w:val="left" w:pos="1326"/>
          <w:tab w:val="right" w:pos="8568"/>
          <w:tab w:val="right" w:leader="dot" w:pos="9000"/>
        </w:tabs>
        <w:jc w:val="both"/>
        <w:rPr>
          <w:rFonts w:ascii="Arial" w:hAnsi="Arial"/>
        </w:rPr>
      </w:pPr>
      <w:r>
        <w:rPr>
          <w:rFonts w:ascii="Arial" w:hAnsi="Arial"/>
        </w:rPr>
        <w:t>2.1</w:t>
      </w:r>
      <w:r>
        <w:rPr>
          <w:rFonts w:ascii="Arial" w:hAnsi="Arial"/>
        </w:rPr>
        <w:tab/>
      </w:r>
      <w:r>
        <w:rPr>
          <w:rFonts w:ascii="Arial" w:hAnsi="Arial"/>
        </w:rPr>
        <w:tab/>
        <w:t>Bidder, by making a Bid, represents that:</w:t>
      </w:r>
    </w:p>
    <w:p w14:paraId="341E27DB"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p>
    <w:p w14:paraId="03EBC11F"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r>
        <w:rPr>
          <w:rFonts w:ascii="Arial" w:hAnsi="Arial"/>
        </w:rPr>
        <w:t>2.1.1</w:t>
      </w:r>
      <w:r>
        <w:rPr>
          <w:rFonts w:ascii="Arial" w:hAnsi="Arial"/>
        </w:rPr>
        <w:tab/>
      </w:r>
      <w:r>
        <w:rPr>
          <w:rFonts w:ascii="Arial" w:hAnsi="Arial"/>
        </w:rPr>
        <w:tab/>
        <w:t>Bidder has read, understood, and made the Bid in accordance with the provisions of the Bidding Documents.</w:t>
      </w:r>
    </w:p>
    <w:p w14:paraId="065C7D75"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p>
    <w:p w14:paraId="2545B803"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r>
        <w:rPr>
          <w:rFonts w:ascii="Arial" w:hAnsi="Arial"/>
        </w:rPr>
        <w:t>2.1.2</w:t>
      </w:r>
      <w:r>
        <w:rPr>
          <w:rFonts w:ascii="Arial" w:hAnsi="Arial"/>
        </w:rPr>
        <w:tab/>
      </w:r>
      <w:r>
        <w:rPr>
          <w:rFonts w:ascii="Arial" w:hAnsi="Arial"/>
        </w:rPr>
        <w:tab/>
        <w:t>Bidder has visited the Project site and is familiar with the conditions under which the Work is to be performed and the local conditions as related to the requirements of the Contract Documents.</w:t>
      </w:r>
    </w:p>
    <w:p w14:paraId="7EB12201"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p>
    <w:p w14:paraId="6C72752D"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r>
        <w:rPr>
          <w:rFonts w:ascii="Arial" w:hAnsi="Arial"/>
        </w:rPr>
        <w:t>2.1.3</w:t>
      </w:r>
      <w:r>
        <w:rPr>
          <w:rFonts w:ascii="Arial" w:hAnsi="Arial"/>
        </w:rPr>
        <w:tab/>
      </w:r>
      <w:r>
        <w:rPr>
          <w:rFonts w:ascii="Arial" w:hAnsi="Arial"/>
        </w:rPr>
        <w:tab/>
        <w:t>The Bid is based upon the materials, equipment, and systems required by the Bidding Documents without exception.</w:t>
      </w:r>
    </w:p>
    <w:p w14:paraId="7E062014"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p>
    <w:p w14:paraId="4C098C49" w14:textId="72992410" w:rsidR="002169EE" w:rsidRDefault="002169EE">
      <w:pPr>
        <w:tabs>
          <w:tab w:val="left" w:pos="-360"/>
          <w:tab w:val="left" w:pos="1"/>
          <w:tab w:val="left" w:pos="90"/>
          <w:tab w:val="left" w:pos="900"/>
          <w:tab w:val="left" w:pos="1326"/>
          <w:tab w:val="right" w:pos="8568"/>
          <w:tab w:val="right" w:leader="dot" w:pos="9000"/>
        </w:tabs>
        <w:jc w:val="both"/>
        <w:rPr>
          <w:rFonts w:ascii="Arial" w:hAnsi="Arial"/>
        </w:rPr>
      </w:pPr>
      <w:r>
        <w:rPr>
          <w:rFonts w:ascii="Arial" w:hAnsi="Arial"/>
        </w:rPr>
        <w:t>2.1.4</w:t>
      </w:r>
      <w:r>
        <w:rPr>
          <w:rFonts w:ascii="Arial" w:hAnsi="Arial"/>
        </w:rPr>
        <w:tab/>
        <w:t xml:space="preserve"> At the time of submission of the Bid, Bidder</w:t>
      </w:r>
      <w:ins w:id="1" w:author="Lauren Friedman" w:date="2022-11-18T16:43:00Z">
        <w:r w:rsidR="005A7DA3">
          <w:rPr>
            <w:rFonts w:ascii="Arial" w:hAnsi="Arial"/>
          </w:rPr>
          <w:t>,</w:t>
        </w:r>
      </w:ins>
      <w:r>
        <w:rPr>
          <w:rFonts w:ascii="Arial" w:hAnsi="Arial"/>
        </w:rPr>
        <w:t xml:space="preserve"> and all Subcontractors, regardless of tier, have the appropriate current and active licenses issued by the State of California Contractors State License Board for the Work to be performed and any licenses specifically required by the Bidding Documents.  If Bidder is a joint venture, at the time of submission of the Bid, Bidder shall have the licenses required by the preceding sentence in the name of the joint venture itself.  The State of </w:t>
      </w:r>
      <w:smartTag w:uri="urn:schemas-microsoft-com:office:smarttags" w:element="place">
        <w:smartTag w:uri="urn:schemas-microsoft-com:office:smarttags" w:element="State">
          <w:r>
            <w:rPr>
              <w:rFonts w:ascii="Arial" w:hAnsi="Arial"/>
            </w:rPr>
            <w:t>California Business</w:t>
          </w:r>
        </w:smartTag>
      </w:smartTag>
      <w:r>
        <w:rPr>
          <w:rFonts w:ascii="Arial" w:hAnsi="Arial"/>
        </w:rPr>
        <w:t xml:space="preserve"> and Professions Code, Division 3, Chapter 9, known as the </w:t>
      </w:r>
      <w:r>
        <w:rPr>
          <w:rStyle w:val="Quotes"/>
          <w:rFonts w:ascii="Arial" w:hAnsi="Arial"/>
        </w:rPr>
        <w:t>“Contractor's License Law,</w:t>
      </w:r>
      <w:r>
        <w:rPr>
          <w:rFonts w:ascii="Arial" w:hAnsi="Arial"/>
        </w:rPr>
        <w:t>” establishes licensing requirements for contractors.</w:t>
      </w:r>
    </w:p>
    <w:p w14:paraId="2557B173"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p>
    <w:p w14:paraId="303F55F4"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r>
        <w:rPr>
          <w:rFonts w:ascii="Arial" w:hAnsi="Arial"/>
        </w:rPr>
        <w:t>2.1.5</w:t>
      </w:r>
      <w:r>
        <w:rPr>
          <w:rFonts w:ascii="Arial" w:hAnsi="Arial"/>
        </w:rPr>
        <w:tab/>
      </w:r>
      <w:r>
        <w:rPr>
          <w:rFonts w:ascii="Arial" w:hAnsi="Arial"/>
        </w:rPr>
        <w:tab/>
        <w:t>Bidder has read and shall abide by the nondiscrimination requirements contained in the Bidding Documents.</w:t>
      </w:r>
    </w:p>
    <w:p w14:paraId="08D14EEE"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p>
    <w:p w14:paraId="60CDB968"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r>
        <w:rPr>
          <w:rFonts w:ascii="Arial" w:hAnsi="Arial"/>
        </w:rPr>
        <w:t>2.1.6</w:t>
      </w:r>
      <w:r>
        <w:rPr>
          <w:rFonts w:ascii="Arial" w:hAnsi="Arial"/>
        </w:rPr>
        <w:tab/>
      </w:r>
      <w:r>
        <w:rPr>
          <w:rFonts w:ascii="Arial" w:hAnsi="Arial"/>
        </w:rPr>
        <w:tab/>
        <w:t>Bidder has the expertise and financial capacity to perform and complete all obligations under the Bidding Documents.</w:t>
      </w:r>
    </w:p>
    <w:p w14:paraId="4F4EA66B"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p>
    <w:p w14:paraId="17533655" w14:textId="77777777" w:rsidR="002169EE" w:rsidRDefault="002169EE">
      <w:pPr>
        <w:tabs>
          <w:tab w:val="left" w:pos="-2340"/>
          <w:tab w:val="left" w:pos="-360"/>
          <w:tab w:val="left" w:pos="1"/>
          <w:tab w:val="left" w:pos="504"/>
          <w:tab w:val="left" w:pos="936"/>
          <w:tab w:val="left" w:pos="1326"/>
          <w:tab w:val="right" w:pos="8568"/>
          <w:tab w:val="right" w:leader="dot" w:pos="9000"/>
        </w:tabs>
        <w:jc w:val="both"/>
        <w:rPr>
          <w:rFonts w:ascii="Arial" w:hAnsi="Arial"/>
        </w:rPr>
      </w:pPr>
      <w:r>
        <w:rPr>
          <w:rFonts w:ascii="Arial" w:hAnsi="Arial"/>
        </w:rPr>
        <w:t>2.1.7</w:t>
      </w:r>
      <w:r>
        <w:rPr>
          <w:rFonts w:ascii="Arial" w:hAnsi="Arial"/>
        </w:rPr>
        <w:tab/>
      </w:r>
      <w:r>
        <w:rPr>
          <w:rFonts w:ascii="Arial" w:hAnsi="Arial"/>
        </w:rPr>
        <w:tab/>
        <w:t>The person executing the Bid Form is duly authorized and empowered to execute the Bid Form on behalf of Bidder.</w:t>
      </w:r>
    </w:p>
    <w:p w14:paraId="6E581E16" w14:textId="77777777" w:rsidR="002169EE" w:rsidRDefault="002169EE">
      <w:pPr>
        <w:tabs>
          <w:tab w:val="left" w:pos="-2340"/>
          <w:tab w:val="left" w:pos="-360"/>
          <w:tab w:val="left" w:pos="1"/>
          <w:tab w:val="left" w:pos="504"/>
          <w:tab w:val="left" w:pos="936"/>
          <w:tab w:val="left" w:pos="1326"/>
          <w:tab w:val="right" w:pos="8568"/>
          <w:tab w:val="right" w:leader="dot" w:pos="9000"/>
        </w:tabs>
        <w:jc w:val="both"/>
        <w:rPr>
          <w:rFonts w:ascii="Arial" w:hAnsi="Arial"/>
        </w:rPr>
      </w:pPr>
    </w:p>
    <w:p w14:paraId="45872F92" w14:textId="77777777" w:rsidR="002169EE" w:rsidRDefault="002169EE">
      <w:pPr>
        <w:tabs>
          <w:tab w:val="left" w:pos="-2340"/>
          <w:tab w:val="left" w:pos="-360"/>
          <w:tab w:val="left" w:pos="0"/>
          <w:tab w:val="left" w:pos="900"/>
          <w:tab w:val="left" w:pos="936"/>
          <w:tab w:val="left" w:pos="990"/>
          <w:tab w:val="left" w:pos="1326"/>
          <w:tab w:val="right" w:pos="8568"/>
          <w:tab w:val="right" w:leader="dot" w:pos="9000"/>
        </w:tabs>
        <w:jc w:val="both"/>
        <w:rPr>
          <w:rFonts w:ascii="Arial" w:hAnsi="Arial"/>
        </w:rPr>
      </w:pPr>
      <w:r>
        <w:rPr>
          <w:rFonts w:ascii="Arial" w:hAnsi="Arial"/>
        </w:rPr>
        <w:t>2.1.8</w:t>
      </w:r>
      <w:r>
        <w:rPr>
          <w:rFonts w:ascii="Arial" w:hAnsi="Arial"/>
        </w:rPr>
        <w:tab/>
        <w:t>Bidder is aware of and, if awarded the Contract, will comply with Applicable Code Requirements in its performance of the Work.</w:t>
      </w:r>
    </w:p>
    <w:p w14:paraId="6E38DE5C" w14:textId="77777777" w:rsidR="00314098" w:rsidRDefault="00314098">
      <w:pPr>
        <w:tabs>
          <w:tab w:val="left" w:pos="-2340"/>
          <w:tab w:val="left" w:pos="-360"/>
          <w:tab w:val="left" w:pos="0"/>
          <w:tab w:val="left" w:pos="900"/>
          <w:tab w:val="left" w:pos="936"/>
          <w:tab w:val="left" w:pos="990"/>
          <w:tab w:val="left" w:pos="1326"/>
          <w:tab w:val="right" w:pos="8568"/>
          <w:tab w:val="right" w:leader="dot" w:pos="9000"/>
        </w:tabs>
        <w:jc w:val="both"/>
        <w:rPr>
          <w:rFonts w:ascii="Arial" w:hAnsi="Arial"/>
        </w:rPr>
      </w:pPr>
    </w:p>
    <w:p w14:paraId="16B765F6" w14:textId="01D59598" w:rsidR="00314098" w:rsidRDefault="00314098">
      <w:pPr>
        <w:tabs>
          <w:tab w:val="left" w:pos="-2340"/>
          <w:tab w:val="left" w:pos="-360"/>
          <w:tab w:val="left" w:pos="0"/>
          <w:tab w:val="left" w:pos="900"/>
          <w:tab w:val="left" w:pos="936"/>
          <w:tab w:val="left" w:pos="990"/>
          <w:tab w:val="left" w:pos="1326"/>
          <w:tab w:val="right" w:pos="8568"/>
          <w:tab w:val="right" w:leader="dot" w:pos="9000"/>
        </w:tabs>
        <w:jc w:val="both"/>
        <w:rPr>
          <w:rFonts w:ascii="Arial" w:hAnsi="Arial"/>
        </w:rPr>
      </w:pPr>
      <w:r>
        <w:rPr>
          <w:rFonts w:ascii="Arial" w:hAnsi="Arial"/>
        </w:rPr>
        <w:t xml:space="preserve">2.1.9 </w:t>
      </w:r>
      <w:r>
        <w:rPr>
          <w:rFonts w:ascii="Arial" w:hAnsi="Arial"/>
        </w:rPr>
        <w:tab/>
        <w:t>For construction value between $300,000 and $640,000, Bidder and its mechanical, electrical</w:t>
      </w:r>
      <w:ins w:id="2" w:author="Lauren Friedman" w:date="2022-11-18T16:43:00Z">
        <w:r w:rsidR="005A7DA3">
          <w:rPr>
            <w:rFonts w:ascii="Arial" w:hAnsi="Arial"/>
          </w:rPr>
          <w:t>,</w:t>
        </w:r>
      </w:ins>
      <w:r>
        <w:rPr>
          <w:rFonts w:ascii="Arial" w:hAnsi="Arial"/>
        </w:rPr>
        <w:t xml:space="preserve"> and plumbing subcontractor(s) (if using) shall be </w:t>
      </w:r>
      <w:r w:rsidR="00A22A28">
        <w:rPr>
          <w:rFonts w:ascii="Arial" w:hAnsi="Arial"/>
        </w:rPr>
        <w:t>Q</w:t>
      </w:r>
      <w:r>
        <w:rPr>
          <w:rFonts w:ascii="Arial" w:hAnsi="Arial"/>
        </w:rPr>
        <w:t>ualified under the University’s standards prior to award.</w:t>
      </w:r>
      <w:r w:rsidR="00761DD6">
        <w:rPr>
          <w:rFonts w:ascii="Arial" w:hAnsi="Arial"/>
        </w:rPr>
        <w:t xml:space="preserve"> </w:t>
      </w:r>
    </w:p>
    <w:p w14:paraId="14CF4FA2" w14:textId="77777777" w:rsidR="002169EE" w:rsidRDefault="002169EE">
      <w:pPr>
        <w:tabs>
          <w:tab w:val="left" w:pos="-360"/>
          <w:tab w:val="left" w:pos="1"/>
          <w:tab w:val="left" w:pos="504"/>
          <w:tab w:val="left" w:pos="1326"/>
          <w:tab w:val="right" w:pos="8568"/>
          <w:tab w:val="right" w:leader="dot" w:pos="9000"/>
        </w:tabs>
        <w:jc w:val="both"/>
        <w:rPr>
          <w:rFonts w:ascii="Arial" w:hAnsi="Arial"/>
        </w:rPr>
      </w:pPr>
    </w:p>
    <w:p w14:paraId="702EB558" w14:textId="77777777" w:rsidR="002169EE" w:rsidRDefault="002169EE">
      <w:pPr>
        <w:pStyle w:val="Heading3"/>
        <w:rPr>
          <w:rStyle w:val="12SB"/>
          <w:rFonts w:ascii="Arial" w:hAnsi="Arial"/>
        </w:rPr>
      </w:pPr>
    </w:p>
    <w:p w14:paraId="4AEFD359" w14:textId="77777777" w:rsidR="002169EE" w:rsidRDefault="002169EE">
      <w:pPr>
        <w:pStyle w:val="Heading3"/>
        <w:keepLines/>
        <w:rPr>
          <w:rFonts w:ascii="Arial" w:hAnsi="Arial"/>
        </w:rPr>
      </w:pPr>
      <w:r>
        <w:rPr>
          <w:rStyle w:val="12SB"/>
          <w:rFonts w:ascii="Arial" w:hAnsi="Arial"/>
        </w:rPr>
        <w:t>ARTICLE 3</w:t>
      </w:r>
    </w:p>
    <w:p w14:paraId="6D8BEA33" w14:textId="77777777" w:rsidR="002169EE" w:rsidRDefault="002169EE">
      <w:pPr>
        <w:keepNext/>
        <w:keepLines/>
        <w:tabs>
          <w:tab w:val="left" w:pos="-360"/>
          <w:tab w:val="left" w:pos="1"/>
          <w:tab w:val="left" w:pos="504"/>
          <w:tab w:val="left" w:pos="936"/>
          <w:tab w:val="left" w:pos="1326"/>
          <w:tab w:val="right" w:pos="8568"/>
          <w:tab w:val="right" w:leader="dot" w:pos="9000"/>
        </w:tabs>
        <w:jc w:val="both"/>
        <w:rPr>
          <w:rFonts w:ascii="Arial" w:hAnsi="Arial"/>
        </w:rPr>
      </w:pPr>
    </w:p>
    <w:p w14:paraId="2BA4A3CF" w14:textId="77777777" w:rsidR="002169EE" w:rsidRDefault="002169EE">
      <w:pPr>
        <w:keepNext/>
        <w:keepLines/>
        <w:tabs>
          <w:tab w:val="left" w:pos="-360"/>
          <w:tab w:val="left" w:pos="1"/>
          <w:tab w:val="left" w:pos="504"/>
          <w:tab w:val="left" w:pos="936"/>
          <w:tab w:val="left" w:pos="1326"/>
          <w:tab w:val="right" w:pos="8568"/>
          <w:tab w:val="right" w:leader="dot" w:pos="9000"/>
        </w:tabs>
        <w:jc w:val="center"/>
        <w:rPr>
          <w:rFonts w:ascii="Arial" w:hAnsi="Arial"/>
        </w:rPr>
      </w:pPr>
      <w:r>
        <w:rPr>
          <w:rStyle w:val="12SB"/>
          <w:rFonts w:ascii="Arial" w:hAnsi="Arial"/>
        </w:rPr>
        <w:t>BIDDING DOCUMENTS</w:t>
      </w:r>
    </w:p>
    <w:p w14:paraId="662D0AA6" w14:textId="77777777" w:rsidR="002169EE" w:rsidRDefault="002169EE">
      <w:pPr>
        <w:keepNext/>
        <w:keepLines/>
        <w:tabs>
          <w:tab w:val="left" w:pos="-360"/>
          <w:tab w:val="left" w:pos="1"/>
          <w:tab w:val="left" w:pos="504"/>
          <w:tab w:val="left" w:pos="936"/>
          <w:tab w:val="left" w:pos="1326"/>
          <w:tab w:val="right" w:pos="8568"/>
          <w:tab w:val="right" w:leader="dot" w:pos="9000"/>
        </w:tabs>
        <w:jc w:val="both"/>
        <w:rPr>
          <w:rFonts w:ascii="Arial" w:hAnsi="Arial"/>
        </w:rPr>
      </w:pPr>
    </w:p>
    <w:p w14:paraId="68FE62F6" w14:textId="77777777" w:rsidR="002169EE" w:rsidRDefault="002169EE">
      <w:pPr>
        <w:keepNext/>
        <w:keepLines/>
        <w:tabs>
          <w:tab w:val="left" w:pos="-360"/>
          <w:tab w:val="left" w:pos="1"/>
          <w:tab w:val="left" w:pos="504"/>
          <w:tab w:val="left" w:pos="936"/>
          <w:tab w:val="left" w:pos="1326"/>
          <w:tab w:val="right" w:pos="8568"/>
          <w:tab w:val="right" w:leader="dot" w:pos="9000"/>
        </w:tabs>
        <w:jc w:val="both"/>
        <w:rPr>
          <w:rFonts w:ascii="Arial" w:hAnsi="Arial"/>
        </w:rPr>
      </w:pPr>
      <w:r>
        <w:rPr>
          <w:rFonts w:ascii="Arial" w:hAnsi="Arial"/>
          <w:b/>
        </w:rPr>
        <w:t>3.1</w:t>
      </w:r>
      <w:r>
        <w:rPr>
          <w:rFonts w:ascii="Arial" w:hAnsi="Arial"/>
          <w:b/>
        </w:rPr>
        <w:tab/>
      </w:r>
      <w:r>
        <w:rPr>
          <w:rFonts w:ascii="Arial" w:hAnsi="Arial"/>
          <w:b/>
        </w:rPr>
        <w:tab/>
        <w:t>COPIES</w:t>
      </w:r>
    </w:p>
    <w:p w14:paraId="02275D59" w14:textId="77777777" w:rsidR="002169EE" w:rsidRDefault="002169EE">
      <w:pPr>
        <w:keepNext/>
        <w:keepLines/>
        <w:tabs>
          <w:tab w:val="left" w:pos="-360"/>
          <w:tab w:val="left" w:pos="1"/>
          <w:tab w:val="left" w:pos="504"/>
          <w:tab w:val="left" w:pos="936"/>
          <w:tab w:val="left" w:pos="1326"/>
          <w:tab w:val="right" w:pos="8568"/>
          <w:tab w:val="right" w:leader="dot" w:pos="9000"/>
        </w:tabs>
        <w:jc w:val="both"/>
        <w:rPr>
          <w:rFonts w:ascii="Arial" w:hAnsi="Arial"/>
        </w:rPr>
      </w:pPr>
    </w:p>
    <w:p w14:paraId="3B34DAFA" w14:textId="77777777" w:rsidR="002169EE" w:rsidRDefault="002169EE">
      <w:pPr>
        <w:keepNext/>
        <w:keepLines/>
        <w:tabs>
          <w:tab w:val="left" w:pos="-360"/>
          <w:tab w:val="left" w:pos="1"/>
          <w:tab w:val="left" w:pos="504"/>
          <w:tab w:val="left" w:pos="936"/>
          <w:tab w:val="left" w:pos="1326"/>
          <w:tab w:val="right" w:pos="8568"/>
          <w:tab w:val="right" w:leader="dot" w:pos="9000"/>
        </w:tabs>
        <w:jc w:val="both"/>
        <w:rPr>
          <w:rFonts w:ascii="Arial" w:hAnsi="Arial"/>
        </w:rPr>
      </w:pPr>
      <w:r>
        <w:rPr>
          <w:rFonts w:ascii="Arial" w:hAnsi="Arial"/>
        </w:rPr>
        <w:t>3.1.1</w:t>
      </w:r>
      <w:r>
        <w:rPr>
          <w:rFonts w:ascii="Arial" w:hAnsi="Arial"/>
        </w:rPr>
        <w:tab/>
      </w:r>
      <w:r>
        <w:rPr>
          <w:rFonts w:ascii="Arial" w:hAnsi="Arial"/>
        </w:rPr>
        <w:tab/>
        <w:t xml:space="preserve">Bidders may obtain complete sets of the Bidding Documents from the issuing office designated in the </w:t>
      </w:r>
      <w:r w:rsidR="00E93963">
        <w:rPr>
          <w:rFonts w:ascii="Arial" w:hAnsi="Arial"/>
        </w:rPr>
        <w:t xml:space="preserve">Request </w:t>
      </w:r>
      <w:r>
        <w:rPr>
          <w:rFonts w:ascii="Arial" w:hAnsi="Arial"/>
        </w:rPr>
        <w:t xml:space="preserve">for Bids for the sum stated therein, if any.  </w:t>
      </w:r>
      <w:r w:rsidR="006145C3">
        <w:rPr>
          <w:rFonts w:ascii="Arial" w:hAnsi="Arial"/>
        </w:rPr>
        <w:t>Documents are only available in full sets and shall not be returned</w:t>
      </w:r>
      <w:r w:rsidR="00AB437D">
        <w:rPr>
          <w:rFonts w:ascii="Arial" w:hAnsi="Arial"/>
        </w:rPr>
        <w:t xml:space="preserve">. </w:t>
      </w:r>
    </w:p>
    <w:p w14:paraId="75C172C6"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p>
    <w:p w14:paraId="195D117D"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r>
        <w:rPr>
          <w:rFonts w:ascii="Arial" w:hAnsi="Arial"/>
        </w:rPr>
        <w:t>3.1.2</w:t>
      </w:r>
      <w:r>
        <w:rPr>
          <w:rFonts w:ascii="Arial" w:hAnsi="Arial"/>
        </w:rPr>
        <w:tab/>
      </w:r>
      <w:r>
        <w:rPr>
          <w:rFonts w:ascii="Arial" w:hAnsi="Arial"/>
        </w:rPr>
        <w:tab/>
        <w:t xml:space="preserve">Bidders shall use a complete set of Bidding Documents in preparing Bids. </w:t>
      </w:r>
    </w:p>
    <w:p w14:paraId="2274B01E" w14:textId="77777777" w:rsidR="002169EE" w:rsidRDefault="002169EE">
      <w:pPr>
        <w:pStyle w:val="BodyText"/>
        <w:tabs>
          <w:tab w:val="clear" w:pos="990"/>
          <w:tab w:val="left" w:pos="1326"/>
        </w:tabs>
        <w:rPr>
          <w:rFonts w:ascii="Arial" w:hAnsi="Arial"/>
        </w:rPr>
      </w:pPr>
      <w:r>
        <w:rPr>
          <w:rFonts w:ascii="Arial" w:hAnsi="Arial"/>
        </w:rPr>
        <w:lastRenderedPageBreak/>
        <w:t>3.1.3</w:t>
      </w:r>
      <w:r>
        <w:rPr>
          <w:rFonts w:ascii="Arial" w:hAnsi="Arial"/>
        </w:rPr>
        <w:tab/>
      </w:r>
      <w:r>
        <w:rPr>
          <w:rFonts w:ascii="Arial" w:hAnsi="Arial"/>
        </w:rPr>
        <w:tab/>
        <w:t>University makes copies of the Bidding Documents available, on the above terms, for the sole purpose of obtaining Bids for the Work and does not confer a license or grant permission for any other use of the Bidding Documents.</w:t>
      </w:r>
    </w:p>
    <w:p w14:paraId="71954237"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p>
    <w:p w14:paraId="061A3796"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r>
        <w:rPr>
          <w:rFonts w:ascii="Arial" w:hAnsi="Arial"/>
          <w:b/>
        </w:rPr>
        <w:t>3.2</w:t>
      </w:r>
      <w:r>
        <w:rPr>
          <w:rFonts w:ascii="Arial" w:hAnsi="Arial"/>
          <w:b/>
        </w:rPr>
        <w:tab/>
      </w:r>
      <w:r>
        <w:rPr>
          <w:rFonts w:ascii="Arial" w:hAnsi="Arial"/>
          <w:b/>
        </w:rPr>
        <w:tab/>
        <w:t>INTERPRETATION OR CORRECTION OF BIDDING DOCUMENTS</w:t>
      </w:r>
    </w:p>
    <w:p w14:paraId="36D335DB"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p>
    <w:p w14:paraId="5FC5ED85"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r>
        <w:rPr>
          <w:rFonts w:ascii="Arial" w:hAnsi="Arial"/>
        </w:rPr>
        <w:t>3.2.1</w:t>
      </w:r>
      <w:r>
        <w:rPr>
          <w:rFonts w:ascii="Arial" w:hAnsi="Arial"/>
        </w:rPr>
        <w:tab/>
      </w:r>
      <w:r>
        <w:rPr>
          <w:rFonts w:ascii="Arial" w:hAnsi="Arial"/>
        </w:rPr>
        <w:tab/>
        <w:t>Bidder shall, before submitting its Bid, carefully study and compare the components of the Bidding Documents and compare them with any other work being bid concurrently or presently under construction which relates to the Work for which the Bid is submitted; shall examine the Project site, the conditions under which the Work is to be performed, and the local conditions; and shall at once report to University's Representative errors, inconsistencies, or ambiguities discovered.  If Bidder is awarded the Contract, Bidder waives any claim arising from any errors, inconsistencies or ambiguities, that Bidder, its subcontractors or suppliers, or any person or entity under Bidder on the Contract became aware of, or reasonably should have become aware of, prior to Bidder’s submission of its Bid.</w:t>
      </w:r>
    </w:p>
    <w:p w14:paraId="4735F4C9"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p>
    <w:p w14:paraId="7BFCAB51"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r>
        <w:rPr>
          <w:rFonts w:ascii="Arial" w:hAnsi="Arial"/>
        </w:rPr>
        <w:t>3.2.2</w:t>
      </w:r>
      <w:r>
        <w:rPr>
          <w:rFonts w:ascii="Arial" w:hAnsi="Arial"/>
        </w:rPr>
        <w:tab/>
      </w:r>
      <w:r>
        <w:rPr>
          <w:rFonts w:ascii="Arial" w:hAnsi="Arial"/>
        </w:rPr>
        <w:tab/>
        <w:t>Requests for clarification or interpretation of the Bidding Documents shall be addressed only to the person or firm designated in the Supplementary Instructions to Bidders.</w:t>
      </w:r>
    </w:p>
    <w:p w14:paraId="27453CA3"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p>
    <w:p w14:paraId="2633F695"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r>
        <w:rPr>
          <w:rFonts w:ascii="Arial" w:hAnsi="Arial"/>
        </w:rPr>
        <w:t>3.2.3</w:t>
      </w:r>
      <w:r>
        <w:rPr>
          <w:rFonts w:ascii="Arial" w:hAnsi="Arial"/>
        </w:rPr>
        <w:tab/>
      </w:r>
      <w:r>
        <w:rPr>
          <w:rFonts w:ascii="Arial" w:hAnsi="Arial"/>
        </w:rPr>
        <w:tab/>
        <w:t>Clarifications, interpretations, corrections, and changes to the Bidding Documents will be made by Addenda issued as provided in Article 3.5.  Clarifications, interpretations, corrections, and changes to the Bidding Documents made in any other manner shall not be binding and Bidders shall not rely upon them.</w:t>
      </w:r>
    </w:p>
    <w:p w14:paraId="328782E7"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p>
    <w:p w14:paraId="13B5AA6B"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r>
        <w:rPr>
          <w:rFonts w:ascii="Arial" w:hAnsi="Arial"/>
          <w:b/>
        </w:rPr>
        <w:t>3.3</w:t>
      </w:r>
      <w:r>
        <w:rPr>
          <w:rFonts w:ascii="Arial" w:hAnsi="Arial"/>
          <w:b/>
        </w:rPr>
        <w:tab/>
      </w:r>
      <w:r>
        <w:rPr>
          <w:rFonts w:ascii="Arial" w:hAnsi="Arial"/>
          <w:b/>
        </w:rPr>
        <w:tab/>
        <w:t xml:space="preserve"> PRODUCT SUBSTITUTIONS</w:t>
      </w:r>
    </w:p>
    <w:p w14:paraId="3B577DD3"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r>
        <w:rPr>
          <w:rFonts w:ascii="Arial" w:hAnsi="Arial"/>
        </w:rPr>
        <w:t xml:space="preserve"> </w:t>
      </w:r>
    </w:p>
    <w:p w14:paraId="2682CEE9"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r>
        <w:rPr>
          <w:rFonts w:ascii="Arial" w:hAnsi="Arial"/>
        </w:rPr>
        <w:t>3.3.1</w:t>
      </w:r>
      <w:r>
        <w:rPr>
          <w:rFonts w:ascii="Arial" w:hAnsi="Arial"/>
        </w:rPr>
        <w:tab/>
      </w:r>
      <w:r>
        <w:rPr>
          <w:rFonts w:ascii="Arial" w:hAnsi="Arial"/>
        </w:rPr>
        <w:tab/>
        <w:t>No substitutions will be considered prior to award of Contract.  Substitutions will only be considered after award of the Contract and as provided for in the Contract Documents.</w:t>
      </w:r>
    </w:p>
    <w:p w14:paraId="03489086"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p>
    <w:p w14:paraId="11DD09EC"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r>
        <w:rPr>
          <w:rFonts w:ascii="Arial" w:hAnsi="Arial"/>
          <w:b/>
        </w:rPr>
        <w:t>3.4</w:t>
      </w:r>
      <w:r>
        <w:rPr>
          <w:rFonts w:ascii="Arial" w:hAnsi="Arial"/>
          <w:b/>
        </w:rPr>
        <w:tab/>
      </w:r>
      <w:r>
        <w:rPr>
          <w:rFonts w:ascii="Arial" w:hAnsi="Arial"/>
          <w:b/>
        </w:rPr>
        <w:tab/>
        <w:t>SUBCONTRACTORS</w:t>
      </w:r>
    </w:p>
    <w:p w14:paraId="67D260C6"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p>
    <w:p w14:paraId="0CD78C0F" w14:textId="4BD3CB18" w:rsidR="002169EE" w:rsidRDefault="002169EE" w:rsidP="00897AFF">
      <w:pPr>
        <w:tabs>
          <w:tab w:val="left" w:pos="-360"/>
          <w:tab w:val="left" w:pos="1"/>
          <w:tab w:val="left" w:pos="504"/>
          <w:tab w:val="left" w:pos="936"/>
          <w:tab w:val="left" w:pos="1326"/>
          <w:tab w:val="right" w:pos="8568"/>
          <w:tab w:val="right" w:leader="dot" w:pos="9000"/>
        </w:tabs>
        <w:jc w:val="both"/>
        <w:rPr>
          <w:rFonts w:ascii="Arial" w:hAnsi="Arial"/>
        </w:rPr>
      </w:pPr>
      <w:r>
        <w:rPr>
          <w:rFonts w:ascii="Arial" w:hAnsi="Arial"/>
        </w:rPr>
        <w:t>3.4.1</w:t>
      </w:r>
      <w:r>
        <w:rPr>
          <w:rFonts w:ascii="Arial" w:hAnsi="Arial"/>
        </w:rPr>
        <w:tab/>
      </w:r>
      <w:r>
        <w:rPr>
          <w:rFonts w:ascii="Arial" w:hAnsi="Arial"/>
        </w:rPr>
        <w:tab/>
        <w:t>Each Bidder shall list in the Bid Form all first-tier Subcontractors that will perform work, labor or render such services as defined in Article 9 of the Bid Form.  The Bid Form contains spaces for the following information when listing Subcontractors</w:t>
      </w:r>
      <w:proofErr w:type="gramStart"/>
      <w:r>
        <w:rPr>
          <w:rFonts w:ascii="Arial" w:hAnsi="Arial"/>
        </w:rPr>
        <w:t>:  (</w:t>
      </w:r>
      <w:bookmarkStart w:id="3" w:name="_Hlk118293987"/>
      <w:proofErr w:type="gramEnd"/>
      <w:r>
        <w:rPr>
          <w:rFonts w:ascii="Arial" w:hAnsi="Arial"/>
        </w:rPr>
        <w:t xml:space="preserve">1) portion of the Work; (2) </w:t>
      </w:r>
      <w:r w:rsidR="00513D8D">
        <w:rPr>
          <w:rFonts w:ascii="Arial" w:hAnsi="Arial"/>
        </w:rPr>
        <w:t xml:space="preserve">Amount of Subcontract, (3) </w:t>
      </w:r>
      <w:r>
        <w:rPr>
          <w:rFonts w:ascii="Arial" w:hAnsi="Arial"/>
        </w:rPr>
        <w:t xml:space="preserve">name of </w:t>
      </w:r>
      <w:r w:rsidR="00513D8D">
        <w:rPr>
          <w:rFonts w:ascii="Arial" w:hAnsi="Arial"/>
        </w:rPr>
        <w:t>Business (</w:t>
      </w:r>
      <w:r>
        <w:rPr>
          <w:rFonts w:ascii="Arial" w:hAnsi="Arial"/>
        </w:rPr>
        <w:t>Subcontractor</w:t>
      </w:r>
      <w:r w:rsidR="00513D8D">
        <w:rPr>
          <w:rFonts w:ascii="Arial" w:hAnsi="Arial"/>
        </w:rPr>
        <w:t>)</w:t>
      </w:r>
      <w:r>
        <w:rPr>
          <w:rFonts w:ascii="Arial" w:hAnsi="Arial"/>
        </w:rPr>
        <w:t>; (</w:t>
      </w:r>
      <w:r w:rsidR="00513D8D">
        <w:rPr>
          <w:rFonts w:ascii="Arial" w:hAnsi="Arial"/>
        </w:rPr>
        <w:t>4</w:t>
      </w:r>
      <w:r>
        <w:rPr>
          <w:rFonts w:ascii="Arial" w:hAnsi="Arial"/>
        </w:rPr>
        <w:t>) city of Subcontractor's business location</w:t>
      </w:r>
      <w:r w:rsidR="007F4A07">
        <w:rPr>
          <w:rFonts w:ascii="Arial" w:hAnsi="Arial"/>
        </w:rPr>
        <w:t>;</w:t>
      </w:r>
      <w:r w:rsidR="00277CBA">
        <w:rPr>
          <w:rFonts w:ascii="Arial" w:hAnsi="Arial"/>
        </w:rPr>
        <w:t xml:space="preserve"> (</w:t>
      </w:r>
      <w:r w:rsidR="00513D8D">
        <w:rPr>
          <w:rFonts w:ascii="Arial" w:hAnsi="Arial"/>
        </w:rPr>
        <w:t>5</w:t>
      </w:r>
      <w:r w:rsidR="00277CBA">
        <w:rPr>
          <w:rFonts w:ascii="Arial" w:hAnsi="Arial"/>
        </w:rPr>
        <w:t>) California contractor</w:t>
      </w:r>
      <w:r w:rsidR="00897AFF">
        <w:rPr>
          <w:rFonts w:ascii="Arial" w:hAnsi="Arial"/>
        </w:rPr>
        <w:t xml:space="preserve"> license number</w:t>
      </w:r>
      <w:r w:rsidR="00513D8D">
        <w:rPr>
          <w:rFonts w:ascii="Arial" w:hAnsi="Arial"/>
        </w:rPr>
        <w:t>; (6) Department of Industrial Relations (DIR) Registration Number and; (7) type of Business Entity</w:t>
      </w:r>
      <w:bookmarkEnd w:id="3"/>
      <w:r w:rsidR="00EF4A25">
        <w:rPr>
          <w:rFonts w:ascii="Arial" w:hAnsi="Arial"/>
        </w:rPr>
        <w:t xml:space="preserve">. </w:t>
      </w:r>
      <w:r w:rsidR="00897AFF">
        <w:rPr>
          <w:rFonts w:ascii="Arial" w:hAnsi="Arial"/>
        </w:rPr>
        <w:t xml:space="preserve"> </w:t>
      </w:r>
      <w:r w:rsidR="00897AFF" w:rsidRPr="00897AFF">
        <w:rPr>
          <w:rFonts w:ascii="Arial" w:hAnsi="Arial"/>
        </w:rPr>
        <w:t xml:space="preserve">An inadvertent error in listing the California contractor license number shall not be grounds for filing a bid protest or grounds for considering the bid nonresponsive if the corrected contractor’s license number is submitted </w:t>
      </w:r>
      <w:r w:rsidR="005C2DCA">
        <w:rPr>
          <w:rFonts w:ascii="Arial" w:hAnsi="Arial"/>
        </w:rPr>
        <w:t xml:space="preserve">in writing by, and actually received from, the Bidder </w:t>
      </w:r>
      <w:r w:rsidR="00897AFF" w:rsidRPr="00897AFF">
        <w:rPr>
          <w:rFonts w:ascii="Arial" w:hAnsi="Arial"/>
        </w:rPr>
        <w:t xml:space="preserve">within 24 hours after the bid opening and provided the corrected contractor’s license number corresponds to the submitted name and location for that subcontractor. </w:t>
      </w:r>
      <w:r>
        <w:rPr>
          <w:rFonts w:ascii="Arial" w:hAnsi="Arial"/>
        </w:rPr>
        <w:t xml:space="preserve">The failure to list, on the Bid Form, any one of the items set forth above </w:t>
      </w:r>
      <w:r w:rsidR="003606AE">
        <w:rPr>
          <w:rFonts w:ascii="Arial" w:hAnsi="Arial"/>
        </w:rPr>
        <w:t>or using a non-</w:t>
      </w:r>
      <w:r w:rsidR="00A22A28">
        <w:rPr>
          <w:rFonts w:ascii="Arial" w:hAnsi="Arial"/>
        </w:rPr>
        <w:t>Q</w:t>
      </w:r>
      <w:r w:rsidR="003606AE">
        <w:rPr>
          <w:rFonts w:ascii="Arial" w:hAnsi="Arial"/>
        </w:rPr>
        <w:t>ualified Mechanical, Electrical</w:t>
      </w:r>
      <w:ins w:id="4" w:author="Lauren Friedman" w:date="2022-11-18T16:44:00Z">
        <w:r w:rsidR="005A7DA3">
          <w:rPr>
            <w:rFonts w:ascii="Arial" w:hAnsi="Arial"/>
          </w:rPr>
          <w:t>,</w:t>
        </w:r>
      </w:ins>
      <w:r w:rsidR="003606AE">
        <w:rPr>
          <w:rFonts w:ascii="Arial" w:hAnsi="Arial"/>
        </w:rPr>
        <w:t xml:space="preserve"> or Plumbing subcontractor (if using) </w:t>
      </w:r>
      <w:r>
        <w:rPr>
          <w:rFonts w:ascii="Arial" w:hAnsi="Arial"/>
        </w:rPr>
        <w:t xml:space="preserve">will result in the University treating the Bid as if no Subcontractor was listed for that portion of the Work and Bidder will thereby represent to University that Bidder agrees that it is fully </w:t>
      </w:r>
      <w:r w:rsidR="00D37AD3">
        <w:rPr>
          <w:rFonts w:ascii="Arial" w:hAnsi="Arial"/>
        </w:rPr>
        <w:t xml:space="preserve">Qualified </w:t>
      </w:r>
      <w:r>
        <w:rPr>
          <w:rFonts w:ascii="Arial" w:hAnsi="Arial"/>
        </w:rPr>
        <w:t>to perform that portion of the Work and shall perform that portion of the Work.</w:t>
      </w:r>
      <w:r w:rsidR="003606AE">
        <w:rPr>
          <w:rFonts w:ascii="Arial" w:hAnsi="Arial"/>
        </w:rPr>
        <w:t xml:space="preserve"> A Mechanical, Electrical</w:t>
      </w:r>
      <w:ins w:id="5" w:author="Lauren Friedman" w:date="2022-11-18T16:44:00Z">
        <w:r w:rsidR="005A7DA3">
          <w:rPr>
            <w:rFonts w:ascii="Arial" w:hAnsi="Arial"/>
          </w:rPr>
          <w:t>,</w:t>
        </w:r>
      </w:ins>
      <w:r w:rsidR="003606AE">
        <w:rPr>
          <w:rFonts w:ascii="Arial" w:hAnsi="Arial"/>
        </w:rPr>
        <w:t xml:space="preserve"> or Plumbing subcontractor (if using) may be </w:t>
      </w:r>
      <w:r w:rsidR="00A22A28">
        <w:rPr>
          <w:rFonts w:ascii="Arial" w:hAnsi="Arial"/>
        </w:rPr>
        <w:t>Q</w:t>
      </w:r>
      <w:r w:rsidR="003606AE">
        <w:rPr>
          <w:rFonts w:ascii="Arial" w:hAnsi="Arial"/>
        </w:rPr>
        <w:t xml:space="preserve">ualified through the University’s standard system before award to the Bidder. </w:t>
      </w:r>
    </w:p>
    <w:p w14:paraId="4424E627"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p>
    <w:p w14:paraId="569E43AD" w14:textId="51B9C1E1"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r>
        <w:rPr>
          <w:rFonts w:ascii="Arial" w:hAnsi="Arial"/>
        </w:rPr>
        <w:t>3.4.2</w:t>
      </w:r>
      <w:r>
        <w:rPr>
          <w:rFonts w:ascii="Arial" w:hAnsi="Arial"/>
        </w:rPr>
        <w:tab/>
      </w:r>
      <w:r>
        <w:rPr>
          <w:rFonts w:ascii="Arial" w:hAnsi="Arial"/>
        </w:rPr>
        <w:tab/>
        <w:t xml:space="preserve">Subcontractors listed in the Bid Form shall only be substituted after the Bid Deadline with the written consent of University and in accordance with the State of </w:t>
      </w:r>
      <w:smartTag w:uri="urn:schemas-microsoft-com:office:smarttags" w:element="State">
        <w:smartTag w:uri="urn:schemas-microsoft-com:office:smarttags" w:element="place">
          <w:r>
            <w:rPr>
              <w:rFonts w:ascii="Arial" w:hAnsi="Arial"/>
            </w:rPr>
            <w:t>California</w:t>
          </w:r>
        </w:smartTag>
      </w:smartTag>
      <w:r>
        <w:rPr>
          <w:rFonts w:ascii="Arial" w:hAnsi="Arial"/>
        </w:rPr>
        <w:t xml:space="preserve"> </w:t>
      </w:r>
      <w:r>
        <w:rPr>
          <w:rStyle w:val="0Quotes"/>
          <w:rFonts w:ascii="Arial" w:hAnsi="Arial"/>
        </w:rPr>
        <w:t>“Subletting and Subcontracting Fair Practices Act.</w:t>
      </w:r>
      <w:r>
        <w:rPr>
          <w:rFonts w:ascii="Arial" w:hAnsi="Arial"/>
        </w:rPr>
        <w:t>”</w:t>
      </w:r>
    </w:p>
    <w:p w14:paraId="5E4FB565" w14:textId="4686BF83" w:rsidR="00ED13F5" w:rsidRDefault="00ED13F5">
      <w:pPr>
        <w:tabs>
          <w:tab w:val="left" w:pos="-360"/>
          <w:tab w:val="left" w:pos="1"/>
          <w:tab w:val="left" w:pos="504"/>
          <w:tab w:val="left" w:pos="936"/>
          <w:tab w:val="left" w:pos="1326"/>
          <w:tab w:val="right" w:pos="8568"/>
          <w:tab w:val="right" w:leader="dot" w:pos="9000"/>
        </w:tabs>
        <w:jc w:val="both"/>
        <w:rPr>
          <w:rFonts w:ascii="Arial" w:hAnsi="Arial"/>
        </w:rPr>
      </w:pPr>
    </w:p>
    <w:p w14:paraId="10234B87" w14:textId="06A8CA7B" w:rsidR="00ED13F5" w:rsidRDefault="00ED13F5" w:rsidP="00ED13F5">
      <w:pPr>
        <w:tabs>
          <w:tab w:val="left" w:pos="-360"/>
          <w:tab w:val="left" w:pos="1"/>
          <w:tab w:val="left" w:pos="504"/>
          <w:tab w:val="left" w:pos="936"/>
          <w:tab w:val="left" w:pos="1326"/>
          <w:tab w:val="right" w:pos="8568"/>
          <w:tab w:val="right" w:leader="dot" w:pos="9000"/>
        </w:tabs>
        <w:jc w:val="both"/>
        <w:rPr>
          <w:rFonts w:ascii="Arial" w:hAnsi="Arial"/>
        </w:rPr>
      </w:pPr>
      <w:r>
        <w:rPr>
          <w:rFonts w:ascii="Arial" w:hAnsi="Arial"/>
        </w:rPr>
        <w:t>3.4.3</w:t>
      </w:r>
      <w:r>
        <w:rPr>
          <w:rFonts w:ascii="Arial" w:hAnsi="Arial"/>
        </w:rPr>
        <w:tab/>
      </w:r>
      <w:r>
        <w:rPr>
          <w:rFonts w:ascii="Arial" w:hAnsi="Arial"/>
        </w:rPr>
        <w:tab/>
      </w:r>
      <w:commentRangeStart w:id="6"/>
      <w:commentRangeStart w:id="7"/>
      <w:r>
        <w:rPr>
          <w:rFonts w:ascii="Arial" w:hAnsi="Arial"/>
        </w:rPr>
        <w:t xml:space="preserve">If Article 10 of the Bid Form is used (addition of subs based on inclusion of an alternate) then all requirements of 3.4 shall apply to </w:t>
      </w:r>
      <w:r w:rsidR="00751797">
        <w:rPr>
          <w:rFonts w:ascii="Arial" w:hAnsi="Arial"/>
        </w:rPr>
        <w:t>Article 10 of the Bid Form</w:t>
      </w:r>
      <w:r>
        <w:rPr>
          <w:rFonts w:ascii="Arial" w:hAnsi="Arial"/>
        </w:rPr>
        <w:t xml:space="preserve"> as well. </w:t>
      </w:r>
      <w:commentRangeEnd w:id="6"/>
      <w:r>
        <w:rPr>
          <w:rStyle w:val="CommentReference"/>
        </w:rPr>
        <w:commentReference w:id="6"/>
      </w:r>
      <w:commentRangeEnd w:id="7"/>
      <w:r w:rsidR="00CE244A">
        <w:rPr>
          <w:rStyle w:val="CommentReference"/>
        </w:rPr>
        <w:commentReference w:id="7"/>
      </w:r>
    </w:p>
    <w:p w14:paraId="3A6DE7F2" w14:textId="35152EDE" w:rsidR="00ED13F5" w:rsidRDefault="00ED13F5">
      <w:pPr>
        <w:tabs>
          <w:tab w:val="left" w:pos="-360"/>
          <w:tab w:val="left" w:pos="1"/>
          <w:tab w:val="left" w:pos="504"/>
          <w:tab w:val="left" w:pos="936"/>
          <w:tab w:val="left" w:pos="1326"/>
          <w:tab w:val="right" w:pos="8568"/>
          <w:tab w:val="right" w:leader="dot" w:pos="9000"/>
        </w:tabs>
        <w:jc w:val="both"/>
        <w:rPr>
          <w:rFonts w:ascii="Arial" w:hAnsi="Arial"/>
        </w:rPr>
      </w:pPr>
    </w:p>
    <w:p w14:paraId="10973811" w14:textId="77777777" w:rsidR="002169EE" w:rsidRDefault="002169EE">
      <w:pPr>
        <w:keepNext/>
        <w:tabs>
          <w:tab w:val="left" w:pos="-360"/>
          <w:tab w:val="left" w:pos="1"/>
          <w:tab w:val="left" w:pos="504"/>
          <w:tab w:val="left" w:pos="936"/>
          <w:tab w:val="left" w:pos="1326"/>
          <w:tab w:val="right" w:pos="8568"/>
          <w:tab w:val="right" w:leader="dot" w:pos="9000"/>
        </w:tabs>
        <w:jc w:val="both"/>
        <w:rPr>
          <w:rFonts w:ascii="Arial" w:hAnsi="Arial"/>
        </w:rPr>
      </w:pPr>
    </w:p>
    <w:p w14:paraId="144E8D17" w14:textId="77777777" w:rsidR="002169EE" w:rsidRDefault="002169EE">
      <w:pPr>
        <w:keepNext/>
        <w:keepLines/>
        <w:tabs>
          <w:tab w:val="left" w:pos="-360"/>
          <w:tab w:val="left" w:pos="1"/>
          <w:tab w:val="left" w:pos="504"/>
          <w:tab w:val="left" w:pos="936"/>
          <w:tab w:val="left" w:pos="1326"/>
          <w:tab w:val="right" w:pos="8568"/>
          <w:tab w:val="right" w:leader="dot" w:pos="9000"/>
        </w:tabs>
        <w:jc w:val="both"/>
        <w:rPr>
          <w:rFonts w:ascii="Arial" w:hAnsi="Arial"/>
        </w:rPr>
      </w:pPr>
      <w:r>
        <w:rPr>
          <w:rFonts w:ascii="Arial" w:hAnsi="Arial"/>
          <w:b/>
        </w:rPr>
        <w:t>3.5</w:t>
      </w:r>
      <w:r>
        <w:rPr>
          <w:rFonts w:ascii="Arial" w:hAnsi="Arial"/>
          <w:b/>
        </w:rPr>
        <w:tab/>
      </w:r>
      <w:r>
        <w:rPr>
          <w:rFonts w:ascii="Arial" w:hAnsi="Arial"/>
          <w:b/>
        </w:rPr>
        <w:tab/>
        <w:t>ADDENDA</w:t>
      </w:r>
    </w:p>
    <w:p w14:paraId="24876594" w14:textId="77777777" w:rsidR="002169EE" w:rsidRDefault="002169EE">
      <w:pPr>
        <w:keepNext/>
        <w:keepLines/>
        <w:tabs>
          <w:tab w:val="left" w:pos="-360"/>
          <w:tab w:val="left" w:pos="1"/>
          <w:tab w:val="left" w:pos="504"/>
          <w:tab w:val="left" w:pos="936"/>
          <w:tab w:val="left" w:pos="1326"/>
          <w:tab w:val="right" w:pos="8568"/>
          <w:tab w:val="right" w:leader="dot" w:pos="9000"/>
        </w:tabs>
        <w:jc w:val="both"/>
        <w:rPr>
          <w:rFonts w:ascii="Arial" w:hAnsi="Arial"/>
        </w:rPr>
      </w:pPr>
    </w:p>
    <w:p w14:paraId="79509769" w14:textId="77777777" w:rsidR="002169EE" w:rsidRDefault="002169EE">
      <w:pPr>
        <w:keepLines/>
        <w:tabs>
          <w:tab w:val="left" w:pos="-360"/>
          <w:tab w:val="left" w:pos="1"/>
          <w:tab w:val="left" w:pos="504"/>
          <w:tab w:val="left" w:pos="936"/>
          <w:tab w:val="left" w:pos="1326"/>
          <w:tab w:val="right" w:pos="8568"/>
          <w:tab w:val="right" w:leader="dot" w:pos="9000"/>
        </w:tabs>
        <w:jc w:val="both"/>
        <w:rPr>
          <w:rFonts w:ascii="Arial" w:hAnsi="Arial"/>
        </w:rPr>
      </w:pPr>
      <w:r>
        <w:rPr>
          <w:rFonts w:ascii="Arial" w:hAnsi="Arial"/>
        </w:rPr>
        <w:t>3.5.1</w:t>
      </w:r>
      <w:r>
        <w:rPr>
          <w:rFonts w:ascii="Arial" w:hAnsi="Arial"/>
        </w:rPr>
        <w:tab/>
      </w:r>
      <w:r>
        <w:rPr>
          <w:rFonts w:ascii="Arial" w:hAnsi="Arial"/>
        </w:rPr>
        <w:tab/>
        <w:t xml:space="preserve">Addenda will be issued only by University and only in writing.  Addenda will be identified as such and will be mailed or delivered to all </w:t>
      </w:r>
      <w:proofErr w:type="spellStart"/>
      <w:r>
        <w:rPr>
          <w:rFonts w:ascii="Arial" w:hAnsi="Arial"/>
        </w:rPr>
        <w:t>Planholders</w:t>
      </w:r>
      <w:proofErr w:type="spellEnd"/>
      <w:r>
        <w:rPr>
          <w:rFonts w:ascii="Arial" w:hAnsi="Arial"/>
        </w:rPr>
        <w:t xml:space="preserve">.  At its sole discretion, the University may elect to deliver Addenda via facsimile to </w:t>
      </w:r>
      <w:proofErr w:type="spellStart"/>
      <w:r>
        <w:rPr>
          <w:rFonts w:ascii="Arial" w:hAnsi="Arial"/>
        </w:rPr>
        <w:t>Planholders</w:t>
      </w:r>
      <w:proofErr w:type="spellEnd"/>
      <w:r>
        <w:rPr>
          <w:rFonts w:ascii="Arial" w:hAnsi="Arial"/>
        </w:rPr>
        <w:t xml:space="preserve"> who have provided a facsimile number for receipt of Addenda. </w:t>
      </w:r>
    </w:p>
    <w:p w14:paraId="23CD7D46"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p>
    <w:p w14:paraId="1D4BB016"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r>
        <w:rPr>
          <w:rFonts w:ascii="Arial" w:hAnsi="Arial"/>
        </w:rPr>
        <w:t>3.5.2</w:t>
      </w:r>
      <w:r>
        <w:rPr>
          <w:rFonts w:ascii="Arial" w:hAnsi="Arial"/>
        </w:rPr>
        <w:tab/>
      </w:r>
      <w:r>
        <w:rPr>
          <w:rFonts w:ascii="Arial" w:hAnsi="Arial"/>
        </w:rPr>
        <w:tab/>
        <w:t>Copies of Addenda will be made available for inspection wherever Bidding Documents are on file for inspection.</w:t>
      </w:r>
    </w:p>
    <w:p w14:paraId="7BAF04AB"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p>
    <w:p w14:paraId="04531BAC"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r>
        <w:rPr>
          <w:rFonts w:ascii="Arial" w:hAnsi="Arial"/>
        </w:rPr>
        <w:t>3.5.3</w:t>
      </w:r>
      <w:r>
        <w:rPr>
          <w:rFonts w:ascii="Arial" w:hAnsi="Arial"/>
        </w:rPr>
        <w:tab/>
      </w:r>
      <w:r>
        <w:rPr>
          <w:rFonts w:ascii="Arial" w:hAnsi="Arial"/>
        </w:rPr>
        <w:tab/>
        <w:t xml:space="preserve">Addenda will be issued such that </w:t>
      </w:r>
      <w:proofErr w:type="spellStart"/>
      <w:r>
        <w:rPr>
          <w:rFonts w:ascii="Arial" w:hAnsi="Arial"/>
        </w:rPr>
        <w:t>Planholders</w:t>
      </w:r>
      <w:proofErr w:type="spellEnd"/>
      <w:r>
        <w:rPr>
          <w:rFonts w:ascii="Arial" w:hAnsi="Arial"/>
        </w:rPr>
        <w:t xml:space="preserve"> should receive them no later than 3 full business days prior to the Bid Deadline.  Addenda withdrawing the request for Bids or postponing the Bid Deadline may be issued </w:t>
      </w:r>
      <w:proofErr w:type="spellStart"/>
      <w:r>
        <w:rPr>
          <w:rFonts w:ascii="Arial" w:hAnsi="Arial"/>
        </w:rPr>
        <w:t>anytime</w:t>
      </w:r>
      <w:proofErr w:type="spellEnd"/>
      <w:r>
        <w:rPr>
          <w:rFonts w:ascii="Arial" w:hAnsi="Arial"/>
        </w:rPr>
        <w:t xml:space="preserve"> prior to the Bid Deadline.</w:t>
      </w:r>
    </w:p>
    <w:p w14:paraId="0359393B"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p>
    <w:p w14:paraId="10F53233"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r>
        <w:rPr>
          <w:rFonts w:ascii="Arial" w:hAnsi="Arial"/>
        </w:rPr>
        <w:t>3.5.4</w:t>
      </w:r>
      <w:r>
        <w:rPr>
          <w:rFonts w:ascii="Arial" w:hAnsi="Arial"/>
        </w:rPr>
        <w:tab/>
      </w:r>
      <w:r>
        <w:rPr>
          <w:rFonts w:ascii="Arial" w:hAnsi="Arial"/>
        </w:rPr>
        <w:tab/>
        <w:t>Each Bidder shall be responsible for ascertaining, prior to submitting a Bid, that it has received all issued Addenda.</w:t>
      </w:r>
    </w:p>
    <w:p w14:paraId="299396FC"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p>
    <w:p w14:paraId="1E140DD4"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r>
        <w:rPr>
          <w:rFonts w:ascii="Arial" w:hAnsi="Arial"/>
          <w:b/>
        </w:rPr>
        <w:t>3.6</w:t>
      </w:r>
      <w:r>
        <w:rPr>
          <w:rFonts w:ascii="Arial" w:hAnsi="Arial"/>
          <w:b/>
        </w:rPr>
        <w:tab/>
      </w:r>
      <w:r>
        <w:rPr>
          <w:rFonts w:ascii="Arial" w:hAnsi="Arial"/>
          <w:b/>
        </w:rPr>
        <w:tab/>
        <w:t>BUILDER'S RISK PROPERTY INSURANCE</w:t>
      </w:r>
    </w:p>
    <w:p w14:paraId="02632E0C"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p>
    <w:p w14:paraId="31EA4665" w14:textId="77777777" w:rsidR="00B60B81" w:rsidRDefault="002169EE">
      <w:pPr>
        <w:tabs>
          <w:tab w:val="left" w:pos="-360"/>
          <w:tab w:val="left" w:pos="1"/>
          <w:tab w:val="left" w:pos="504"/>
          <w:tab w:val="left" w:pos="936"/>
          <w:tab w:val="left" w:pos="1326"/>
          <w:tab w:val="right" w:pos="8568"/>
          <w:tab w:val="right" w:leader="dot" w:pos="9000"/>
        </w:tabs>
        <w:jc w:val="both"/>
        <w:rPr>
          <w:rFonts w:ascii="Arial" w:hAnsi="Arial"/>
        </w:rPr>
      </w:pPr>
      <w:r>
        <w:rPr>
          <w:rFonts w:ascii="Arial" w:hAnsi="Arial"/>
        </w:rPr>
        <w:t>3.6.1</w:t>
      </w:r>
      <w:r>
        <w:rPr>
          <w:rFonts w:ascii="Arial" w:hAnsi="Arial"/>
        </w:rPr>
        <w:tab/>
      </w:r>
      <w:r>
        <w:rPr>
          <w:rFonts w:ascii="Arial" w:hAnsi="Arial"/>
        </w:rPr>
        <w:tab/>
        <w:t>University will provide builder's risk property insurance</w:t>
      </w:r>
      <w:r w:rsidR="00B60B81">
        <w:rPr>
          <w:rFonts w:ascii="Arial" w:hAnsi="Arial"/>
        </w:rPr>
        <w:t xml:space="preserve"> subject to the </w:t>
      </w:r>
      <w:r>
        <w:rPr>
          <w:rFonts w:ascii="Arial" w:hAnsi="Arial"/>
        </w:rPr>
        <w:t>deductible</w:t>
      </w:r>
      <w:r w:rsidR="00B60B81">
        <w:rPr>
          <w:rFonts w:ascii="Arial" w:hAnsi="Arial"/>
        </w:rPr>
        <w:t>s in the policy</w:t>
      </w:r>
      <w:r>
        <w:rPr>
          <w:rFonts w:ascii="Arial" w:hAnsi="Arial"/>
        </w:rPr>
        <w:t xml:space="preserve"> as required by the General Conditions if the Contract Sum exceeds</w:t>
      </w:r>
      <w:r w:rsidR="000C2129">
        <w:rPr>
          <w:rFonts w:ascii="Arial" w:hAnsi="Arial"/>
        </w:rPr>
        <w:t xml:space="preserve"> $300,000 at the time of award </w:t>
      </w:r>
      <w:r>
        <w:rPr>
          <w:rFonts w:ascii="Arial" w:hAnsi="Arial"/>
        </w:rPr>
        <w:t>and the requirements of the Project are not excluded by such coverage.  A summary of the provisions of the policy is included as an Exhibit to the Contract</w:t>
      </w:r>
      <w:r w:rsidR="00390F07">
        <w:rPr>
          <w:rFonts w:ascii="Arial" w:hAnsi="Arial"/>
        </w:rPr>
        <w:t>; the policy may be reviewed at the Facility office</w:t>
      </w:r>
      <w:r>
        <w:rPr>
          <w:rFonts w:ascii="Arial" w:hAnsi="Arial"/>
        </w:rPr>
        <w:t>.  Bidder agrees that the University’s provision of builder’s risk property insurance containing said provisions meets the University’s obligation to provide builder’s risk property insurance under the Contract and, in the event of a conflict between the provisions of the policy and any summary or description of the provisions contained herein or otherwise, the provisions of the policy shall control and shall be conclusively presumed to fulfill the University’s obligation to provide such insurance.</w:t>
      </w:r>
    </w:p>
    <w:p w14:paraId="039B67D7" w14:textId="77777777" w:rsidR="002169EE" w:rsidRDefault="002169EE">
      <w:pPr>
        <w:tabs>
          <w:tab w:val="left" w:pos="-360"/>
          <w:tab w:val="left" w:pos="1"/>
          <w:tab w:val="left" w:pos="990"/>
          <w:tab w:val="right" w:pos="8568"/>
          <w:tab w:val="right" w:leader="dot" w:pos="9000"/>
        </w:tabs>
        <w:jc w:val="both"/>
        <w:rPr>
          <w:rFonts w:ascii="Arial" w:hAnsi="Arial"/>
        </w:rPr>
      </w:pPr>
    </w:p>
    <w:p w14:paraId="7BEB50BC" w14:textId="77777777" w:rsidR="002169EE" w:rsidRDefault="002169EE">
      <w:pPr>
        <w:tabs>
          <w:tab w:val="left" w:pos="-360"/>
          <w:tab w:val="left" w:pos="1"/>
          <w:tab w:val="left" w:pos="990"/>
          <w:tab w:val="right" w:pos="8568"/>
          <w:tab w:val="right" w:leader="dot" w:pos="9000"/>
        </w:tabs>
        <w:jc w:val="both"/>
        <w:rPr>
          <w:rFonts w:ascii="Arial" w:hAnsi="Arial"/>
        </w:rPr>
      </w:pPr>
    </w:p>
    <w:p w14:paraId="0D852DE4" w14:textId="77777777" w:rsidR="002169EE" w:rsidRDefault="002169EE">
      <w:pPr>
        <w:pStyle w:val="Heading4"/>
        <w:keepLines/>
        <w:rPr>
          <w:rFonts w:ascii="Arial" w:hAnsi="Arial"/>
        </w:rPr>
      </w:pPr>
      <w:r>
        <w:rPr>
          <w:rStyle w:val="12SB"/>
          <w:rFonts w:ascii="Arial" w:hAnsi="Arial"/>
        </w:rPr>
        <w:t>ARTICLE 4</w:t>
      </w:r>
    </w:p>
    <w:p w14:paraId="493E4564" w14:textId="77777777" w:rsidR="002169EE" w:rsidRDefault="002169EE">
      <w:pPr>
        <w:keepNext/>
        <w:keepLines/>
        <w:tabs>
          <w:tab w:val="left" w:pos="-360"/>
          <w:tab w:val="left" w:pos="1"/>
          <w:tab w:val="left" w:pos="504"/>
          <w:tab w:val="left" w:pos="936"/>
          <w:tab w:val="left" w:pos="1326"/>
          <w:tab w:val="right" w:pos="8568"/>
          <w:tab w:val="right" w:leader="dot" w:pos="9000"/>
        </w:tabs>
        <w:jc w:val="both"/>
        <w:rPr>
          <w:rFonts w:ascii="Arial" w:hAnsi="Arial"/>
        </w:rPr>
      </w:pPr>
    </w:p>
    <w:p w14:paraId="74F8E4B1" w14:textId="77777777" w:rsidR="002169EE" w:rsidRDefault="002169EE">
      <w:pPr>
        <w:pStyle w:val="Heading1"/>
        <w:keepLines/>
        <w:rPr>
          <w:rFonts w:ascii="Arial" w:hAnsi="Arial"/>
        </w:rPr>
      </w:pPr>
      <w:r>
        <w:rPr>
          <w:rStyle w:val="12SB"/>
          <w:rFonts w:ascii="Arial" w:hAnsi="Arial"/>
        </w:rPr>
        <w:t>PRE-BID CONFERENCE</w:t>
      </w:r>
    </w:p>
    <w:p w14:paraId="0B6A5290" w14:textId="77777777" w:rsidR="002169EE" w:rsidRDefault="002169EE">
      <w:pPr>
        <w:keepNext/>
        <w:keepLines/>
        <w:tabs>
          <w:tab w:val="left" w:pos="-360"/>
          <w:tab w:val="left" w:pos="1"/>
          <w:tab w:val="left" w:pos="504"/>
          <w:tab w:val="left" w:pos="936"/>
          <w:tab w:val="left" w:pos="1326"/>
          <w:tab w:val="right" w:pos="8568"/>
          <w:tab w:val="right" w:leader="dot" w:pos="9000"/>
        </w:tabs>
        <w:jc w:val="both"/>
        <w:rPr>
          <w:rFonts w:ascii="Arial" w:hAnsi="Arial"/>
        </w:rPr>
      </w:pPr>
    </w:p>
    <w:p w14:paraId="08EE2653" w14:textId="77777777" w:rsidR="002169EE" w:rsidRDefault="002169EE">
      <w:pPr>
        <w:keepNext/>
        <w:keepLines/>
        <w:tabs>
          <w:tab w:val="left" w:pos="-360"/>
          <w:tab w:val="left" w:pos="1"/>
          <w:tab w:val="left" w:pos="504"/>
          <w:tab w:val="left" w:pos="936"/>
          <w:tab w:val="left" w:pos="1326"/>
          <w:tab w:val="right" w:pos="8568"/>
          <w:tab w:val="right" w:leader="dot" w:pos="9000"/>
        </w:tabs>
        <w:jc w:val="both"/>
        <w:rPr>
          <w:rFonts w:ascii="Arial" w:hAnsi="Arial"/>
        </w:rPr>
      </w:pPr>
    </w:p>
    <w:p w14:paraId="3340E09F" w14:textId="77777777" w:rsidR="002169EE" w:rsidRDefault="002169EE">
      <w:pPr>
        <w:pStyle w:val="BodyText"/>
        <w:keepNext/>
        <w:keepLines/>
        <w:tabs>
          <w:tab w:val="clear" w:pos="504"/>
          <w:tab w:val="clear" w:pos="936"/>
          <w:tab w:val="left" w:pos="900"/>
          <w:tab w:val="left" w:pos="1326"/>
        </w:tabs>
        <w:rPr>
          <w:rFonts w:ascii="Arial" w:hAnsi="Arial"/>
        </w:rPr>
      </w:pPr>
      <w:r>
        <w:rPr>
          <w:rFonts w:ascii="Arial" w:hAnsi="Arial"/>
        </w:rPr>
        <w:t>4.1</w:t>
      </w:r>
      <w:r>
        <w:rPr>
          <w:rFonts w:ascii="Arial" w:hAnsi="Arial"/>
        </w:rPr>
        <w:tab/>
        <w:t>Bidder shall attend the Pre-Bid Conference at which the requirements of the Bidding Documents are reviewed by University, comments and questions are received from Bidders, and a Project site visit is conducted.  University requires all Pre-Bid Conference attendees to arrive for the meeting on time and to sign an attendance list, which in turn is used to determine if Bidders meet this requirement.  Any Bidder not attending the Pre-Bid Conference in its entirety will be deemed to have not complied with the requirements of the Bidding Documents and its Bid will be rejected.</w:t>
      </w:r>
    </w:p>
    <w:p w14:paraId="5AF5FC84" w14:textId="77777777" w:rsidR="002169EE" w:rsidRDefault="002169EE">
      <w:pPr>
        <w:tabs>
          <w:tab w:val="left" w:pos="-360"/>
          <w:tab w:val="left" w:pos="1"/>
          <w:tab w:val="left" w:pos="900"/>
          <w:tab w:val="left" w:pos="1326"/>
          <w:tab w:val="right" w:pos="8568"/>
          <w:tab w:val="right" w:leader="dot" w:pos="9000"/>
        </w:tabs>
        <w:jc w:val="both"/>
        <w:rPr>
          <w:rFonts w:ascii="Arial" w:hAnsi="Arial"/>
        </w:rPr>
      </w:pPr>
    </w:p>
    <w:p w14:paraId="29E53C1B" w14:textId="77777777" w:rsidR="002169EE" w:rsidRDefault="002169EE">
      <w:pPr>
        <w:pStyle w:val="Heading5"/>
        <w:rPr>
          <w:rStyle w:val="12SB"/>
          <w:rFonts w:ascii="Arial" w:hAnsi="Arial"/>
        </w:rPr>
      </w:pPr>
    </w:p>
    <w:p w14:paraId="5A3F9DB7" w14:textId="77777777" w:rsidR="002169EE" w:rsidRDefault="002169EE">
      <w:pPr>
        <w:pStyle w:val="Heading5"/>
        <w:rPr>
          <w:rStyle w:val="12SB"/>
          <w:rFonts w:ascii="Arial" w:hAnsi="Arial"/>
        </w:rPr>
      </w:pPr>
    </w:p>
    <w:p w14:paraId="55926160" w14:textId="77777777" w:rsidR="002169EE" w:rsidRDefault="002169EE">
      <w:pPr>
        <w:pStyle w:val="Heading5"/>
        <w:keepLines/>
        <w:rPr>
          <w:rFonts w:ascii="Arial" w:hAnsi="Arial"/>
        </w:rPr>
      </w:pPr>
      <w:r>
        <w:rPr>
          <w:rStyle w:val="12SB"/>
          <w:rFonts w:ascii="Arial" w:hAnsi="Arial"/>
        </w:rPr>
        <w:t>ARTICLE 5</w:t>
      </w:r>
    </w:p>
    <w:p w14:paraId="6BAE8F4B" w14:textId="77777777" w:rsidR="002169EE" w:rsidRDefault="002169EE">
      <w:pPr>
        <w:keepNext/>
        <w:keepLines/>
        <w:tabs>
          <w:tab w:val="left" w:pos="-360"/>
          <w:tab w:val="left" w:pos="1"/>
          <w:tab w:val="left" w:pos="504"/>
          <w:tab w:val="left" w:pos="936"/>
          <w:tab w:val="left" w:pos="1326"/>
          <w:tab w:val="right" w:pos="8568"/>
          <w:tab w:val="right" w:leader="dot" w:pos="9000"/>
        </w:tabs>
        <w:jc w:val="both"/>
        <w:rPr>
          <w:rFonts w:ascii="Arial" w:hAnsi="Arial"/>
        </w:rPr>
      </w:pPr>
    </w:p>
    <w:p w14:paraId="22BC0DE9" w14:textId="77777777" w:rsidR="002169EE" w:rsidRDefault="002169EE">
      <w:pPr>
        <w:keepNext/>
        <w:keepLines/>
        <w:tabs>
          <w:tab w:val="left" w:pos="-360"/>
          <w:tab w:val="left" w:pos="1"/>
          <w:tab w:val="left" w:pos="504"/>
          <w:tab w:val="left" w:pos="936"/>
          <w:tab w:val="left" w:pos="1326"/>
          <w:tab w:val="right" w:pos="8568"/>
          <w:tab w:val="right" w:leader="dot" w:pos="9000"/>
        </w:tabs>
        <w:jc w:val="center"/>
        <w:rPr>
          <w:rFonts w:ascii="Arial" w:hAnsi="Arial"/>
        </w:rPr>
      </w:pPr>
      <w:r>
        <w:rPr>
          <w:rStyle w:val="12SB"/>
          <w:rFonts w:ascii="Arial" w:hAnsi="Arial"/>
        </w:rPr>
        <w:t>BIDDING PROCEDURES</w:t>
      </w:r>
    </w:p>
    <w:p w14:paraId="236E5938" w14:textId="77777777" w:rsidR="002169EE" w:rsidRDefault="002169EE">
      <w:pPr>
        <w:keepNext/>
        <w:keepLines/>
        <w:tabs>
          <w:tab w:val="left" w:pos="-360"/>
          <w:tab w:val="left" w:pos="1"/>
          <w:tab w:val="left" w:pos="504"/>
          <w:tab w:val="left" w:pos="936"/>
          <w:tab w:val="left" w:pos="1326"/>
          <w:tab w:val="right" w:pos="8568"/>
          <w:tab w:val="right" w:leader="dot" w:pos="9000"/>
        </w:tabs>
        <w:jc w:val="both"/>
        <w:rPr>
          <w:rFonts w:ascii="Arial" w:hAnsi="Arial"/>
        </w:rPr>
      </w:pPr>
    </w:p>
    <w:p w14:paraId="5B618E50" w14:textId="77777777" w:rsidR="002169EE" w:rsidRDefault="002169EE">
      <w:pPr>
        <w:keepNext/>
        <w:keepLines/>
        <w:tabs>
          <w:tab w:val="left" w:pos="-360"/>
          <w:tab w:val="left" w:pos="1"/>
          <w:tab w:val="left" w:pos="504"/>
          <w:tab w:val="left" w:pos="936"/>
          <w:tab w:val="left" w:pos="1326"/>
          <w:tab w:val="right" w:pos="8568"/>
          <w:tab w:val="right" w:leader="dot" w:pos="9000"/>
        </w:tabs>
        <w:jc w:val="both"/>
        <w:rPr>
          <w:rFonts w:ascii="Arial" w:hAnsi="Arial"/>
        </w:rPr>
      </w:pPr>
    </w:p>
    <w:p w14:paraId="489D6C27" w14:textId="77777777" w:rsidR="002169EE" w:rsidRDefault="002169EE">
      <w:pPr>
        <w:keepNext/>
        <w:keepLines/>
        <w:tabs>
          <w:tab w:val="left" w:pos="-360"/>
          <w:tab w:val="left" w:pos="1"/>
          <w:tab w:val="left" w:pos="504"/>
          <w:tab w:val="left" w:pos="936"/>
          <w:tab w:val="left" w:pos="1326"/>
          <w:tab w:val="right" w:pos="8568"/>
          <w:tab w:val="right" w:leader="dot" w:pos="9000"/>
        </w:tabs>
        <w:jc w:val="both"/>
        <w:rPr>
          <w:rFonts w:ascii="Arial" w:hAnsi="Arial"/>
        </w:rPr>
      </w:pPr>
      <w:r>
        <w:rPr>
          <w:rFonts w:ascii="Arial" w:hAnsi="Arial"/>
          <w:b/>
        </w:rPr>
        <w:t>5.1</w:t>
      </w:r>
      <w:r>
        <w:rPr>
          <w:rFonts w:ascii="Arial" w:hAnsi="Arial"/>
          <w:b/>
        </w:rPr>
        <w:tab/>
      </w:r>
      <w:r>
        <w:rPr>
          <w:rFonts w:ascii="Arial" w:hAnsi="Arial"/>
          <w:b/>
        </w:rPr>
        <w:tab/>
        <w:t>FORM AND STYLE OF BIDS</w:t>
      </w:r>
    </w:p>
    <w:p w14:paraId="5A4AECE2" w14:textId="77777777" w:rsidR="002169EE" w:rsidRDefault="002169EE">
      <w:pPr>
        <w:keepNext/>
        <w:keepLines/>
        <w:tabs>
          <w:tab w:val="left" w:pos="-360"/>
          <w:tab w:val="left" w:pos="1"/>
          <w:tab w:val="left" w:pos="504"/>
          <w:tab w:val="left" w:pos="936"/>
          <w:tab w:val="left" w:pos="1326"/>
          <w:tab w:val="right" w:pos="8568"/>
          <w:tab w:val="right" w:leader="dot" w:pos="9000"/>
        </w:tabs>
        <w:jc w:val="both"/>
        <w:rPr>
          <w:rFonts w:ascii="Arial" w:hAnsi="Arial"/>
        </w:rPr>
      </w:pPr>
    </w:p>
    <w:p w14:paraId="076E7658" w14:textId="77777777" w:rsidR="002169EE" w:rsidRDefault="002169EE">
      <w:pPr>
        <w:keepNext/>
        <w:keepLines/>
        <w:tabs>
          <w:tab w:val="left" w:pos="-360"/>
          <w:tab w:val="left" w:pos="1"/>
          <w:tab w:val="left" w:pos="504"/>
          <w:tab w:val="left" w:pos="936"/>
          <w:tab w:val="left" w:pos="1326"/>
          <w:tab w:val="right" w:pos="8568"/>
          <w:tab w:val="right" w:leader="dot" w:pos="9000"/>
        </w:tabs>
        <w:jc w:val="both"/>
        <w:rPr>
          <w:rFonts w:ascii="Arial" w:hAnsi="Arial"/>
        </w:rPr>
      </w:pPr>
      <w:r>
        <w:rPr>
          <w:rFonts w:ascii="Arial" w:hAnsi="Arial"/>
        </w:rPr>
        <w:t>5.1.1</w:t>
      </w:r>
      <w:r>
        <w:rPr>
          <w:rFonts w:ascii="Arial" w:hAnsi="Arial"/>
        </w:rPr>
        <w:tab/>
      </w:r>
      <w:r>
        <w:rPr>
          <w:rFonts w:ascii="Arial" w:hAnsi="Arial"/>
        </w:rPr>
        <w:tab/>
        <w:t>Bids shall be submitted on the Bid Form included with the Bidding Documents.  Bids not submitted on the University's Bid Form shall be rejected.</w:t>
      </w:r>
    </w:p>
    <w:p w14:paraId="33BEB216"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p>
    <w:p w14:paraId="35C2BE99"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r>
        <w:rPr>
          <w:rFonts w:ascii="Arial" w:hAnsi="Arial"/>
        </w:rPr>
        <w:lastRenderedPageBreak/>
        <w:t>5.1.2</w:t>
      </w:r>
      <w:r>
        <w:rPr>
          <w:rFonts w:ascii="Arial" w:hAnsi="Arial"/>
        </w:rPr>
        <w:tab/>
      </w:r>
      <w:r>
        <w:rPr>
          <w:rFonts w:ascii="Arial" w:hAnsi="Arial"/>
        </w:rPr>
        <w:tab/>
        <w:t xml:space="preserve">The Bid Form shall be filled in legibly in ink or by typewriter.  All portions of the Bid Form must be completed and the Bid Form must be signed before the Bid is submitted.  </w:t>
      </w:r>
    </w:p>
    <w:p w14:paraId="0B16CDCD"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p>
    <w:p w14:paraId="04E1D943"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r>
        <w:rPr>
          <w:rFonts w:ascii="Arial" w:hAnsi="Arial"/>
        </w:rPr>
        <w:t>5.1.3</w:t>
      </w:r>
      <w:r>
        <w:rPr>
          <w:rFonts w:ascii="Arial" w:hAnsi="Arial"/>
        </w:rPr>
        <w:tab/>
      </w:r>
      <w:r>
        <w:rPr>
          <w:rFonts w:ascii="Arial" w:hAnsi="Arial"/>
        </w:rPr>
        <w:tab/>
        <w:t xml:space="preserve">Bidder's failure to submit a price for any Alternate or Unit Price </w:t>
      </w:r>
      <w:r w:rsidR="002C19B3">
        <w:rPr>
          <w:rFonts w:ascii="Arial" w:hAnsi="Arial"/>
        </w:rPr>
        <w:t xml:space="preserve">(as requested) </w:t>
      </w:r>
      <w:r>
        <w:rPr>
          <w:rFonts w:ascii="Arial" w:hAnsi="Arial"/>
        </w:rPr>
        <w:t xml:space="preserve">will result in the Bid being considered as nonresponsive.  If Alternates are called for and no change in the Lump Sum Base Bid is required, indicate </w:t>
      </w:r>
      <w:r>
        <w:rPr>
          <w:rStyle w:val="0Quotes"/>
          <w:rFonts w:ascii="Arial" w:hAnsi="Arial"/>
        </w:rPr>
        <w:t>“No Change</w:t>
      </w:r>
      <w:r>
        <w:rPr>
          <w:rFonts w:ascii="Arial" w:hAnsi="Arial"/>
        </w:rPr>
        <w:t>” by marking the appropriate box.</w:t>
      </w:r>
    </w:p>
    <w:p w14:paraId="6758A41F"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p>
    <w:p w14:paraId="4E9D2FB9"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r>
        <w:rPr>
          <w:rFonts w:ascii="Arial" w:hAnsi="Arial"/>
        </w:rPr>
        <w:t>5.1.4</w:t>
      </w:r>
      <w:r>
        <w:rPr>
          <w:rFonts w:ascii="Arial" w:hAnsi="Arial"/>
        </w:rPr>
        <w:tab/>
      </w:r>
      <w:r>
        <w:rPr>
          <w:rFonts w:ascii="Arial" w:hAnsi="Arial"/>
        </w:rPr>
        <w:tab/>
        <w:t>Bidder shall make no stipulations on the Bid Form nor qualify the Bid in any manner.</w:t>
      </w:r>
    </w:p>
    <w:p w14:paraId="7F3CACB6"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p>
    <w:p w14:paraId="55BAC085"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r>
        <w:rPr>
          <w:rFonts w:ascii="Arial" w:hAnsi="Arial"/>
        </w:rPr>
        <w:t>5.1.5</w:t>
      </w:r>
      <w:r>
        <w:rPr>
          <w:rFonts w:ascii="Arial" w:hAnsi="Arial"/>
        </w:rPr>
        <w:tab/>
      </w:r>
      <w:r>
        <w:rPr>
          <w:rFonts w:ascii="Arial" w:hAnsi="Arial"/>
        </w:rPr>
        <w:tab/>
        <w:t xml:space="preserve">The Bid Form shall be signed by a person or persons legally authorized to bind Bidder to a contract.  Bidder's Representative shall sign and date the Declaration included in the Bid Form.  </w:t>
      </w:r>
    </w:p>
    <w:p w14:paraId="787898A3"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p>
    <w:p w14:paraId="45849BC0"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r>
        <w:rPr>
          <w:rFonts w:ascii="Arial" w:hAnsi="Arial"/>
          <w:b/>
        </w:rPr>
        <w:t>5.2</w:t>
      </w:r>
      <w:r>
        <w:rPr>
          <w:rFonts w:ascii="Arial" w:hAnsi="Arial"/>
          <w:b/>
        </w:rPr>
        <w:tab/>
      </w:r>
      <w:r>
        <w:rPr>
          <w:rFonts w:ascii="Arial" w:hAnsi="Arial"/>
          <w:b/>
        </w:rPr>
        <w:tab/>
      </w:r>
      <w:r w:rsidR="00CE690D">
        <w:rPr>
          <w:rFonts w:ascii="Arial" w:hAnsi="Arial"/>
          <w:b/>
        </w:rPr>
        <w:t>N</w:t>
      </w:r>
      <w:r w:rsidR="00C4652B">
        <w:rPr>
          <w:rFonts w:ascii="Arial" w:hAnsi="Arial"/>
          <w:b/>
        </w:rPr>
        <w:t>OT US</w:t>
      </w:r>
      <w:r w:rsidR="00CE690D">
        <w:rPr>
          <w:rFonts w:ascii="Arial" w:hAnsi="Arial"/>
          <w:b/>
        </w:rPr>
        <w:t>ED</w:t>
      </w:r>
    </w:p>
    <w:p w14:paraId="0B57FC61"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p>
    <w:p w14:paraId="4979D0BB"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p>
    <w:p w14:paraId="61497850" w14:textId="77777777" w:rsidR="002169EE" w:rsidRDefault="002169EE">
      <w:pPr>
        <w:keepNext/>
        <w:keepLines/>
        <w:tabs>
          <w:tab w:val="left" w:pos="-360"/>
          <w:tab w:val="left" w:pos="1"/>
          <w:tab w:val="left" w:pos="504"/>
          <w:tab w:val="left" w:pos="936"/>
          <w:tab w:val="left" w:pos="1326"/>
          <w:tab w:val="right" w:pos="8568"/>
          <w:tab w:val="right" w:leader="dot" w:pos="9000"/>
        </w:tabs>
        <w:jc w:val="both"/>
        <w:rPr>
          <w:rFonts w:ascii="Arial" w:hAnsi="Arial"/>
        </w:rPr>
      </w:pPr>
      <w:r>
        <w:rPr>
          <w:rFonts w:ascii="Arial" w:hAnsi="Arial"/>
          <w:b/>
        </w:rPr>
        <w:t>5.3</w:t>
      </w:r>
      <w:r>
        <w:rPr>
          <w:rFonts w:ascii="Arial" w:hAnsi="Arial"/>
          <w:b/>
        </w:rPr>
        <w:tab/>
      </w:r>
      <w:r>
        <w:rPr>
          <w:rFonts w:ascii="Arial" w:hAnsi="Arial"/>
          <w:b/>
        </w:rPr>
        <w:tab/>
        <w:t>SUBMISSION OF BIDS</w:t>
      </w:r>
    </w:p>
    <w:p w14:paraId="5A9981DB" w14:textId="77777777" w:rsidR="002169EE" w:rsidRDefault="002169EE">
      <w:pPr>
        <w:keepNext/>
        <w:keepLines/>
        <w:tabs>
          <w:tab w:val="left" w:pos="-360"/>
          <w:tab w:val="left" w:pos="1"/>
          <w:tab w:val="left" w:pos="504"/>
          <w:tab w:val="left" w:pos="936"/>
          <w:tab w:val="left" w:pos="1326"/>
          <w:tab w:val="right" w:pos="8568"/>
          <w:tab w:val="right" w:leader="dot" w:pos="9000"/>
        </w:tabs>
        <w:jc w:val="both"/>
        <w:rPr>
          <w:rFonts w:ascii="Arial" w:hAnsi="Arial"/>
        </w:rPr>
      </w:pPr>
    </w:p>
    <w:p w14:paraId="4E17A4DF" w14:textId="77777777" w:rsidR="002169EE" w:rsidRDefault="002169EE">
      <w:pPr>
        <w:keepLines/>
        <w:tabs>
          <w:tab w:val="left" w:pos="-360"/>
          <w:tab w:val="left" w:pos="1"/>
          <w:tab w:val="left" w:pos="504"/>
          <w:tab w:val="left" w:pos="936"/>
          <w:tab w:val="left" w:pos="990"/>
          <w:tab w:val="right" w:pos="8568"/>
          <w:tab w:val="right" w:leader="dot" w:pos="9000"/>
        </w:tabs>
        <w:jc w:val="both"/>
        <w:rPr>
          <w:rFonts w:ascii="Arial" w:hAnsi="Arial"/>
        </w:rPr>
      </w:pPr>
      <w:r>
        <w:rPr>
          <w:rFonts w:ascii="Arial" w:hAnsi="Arial"/>
        </w:rPr>
        <w:t>5.3.1</w:t>
      </w:r>
      <w:r>
        <w:rPr>
          <w:rFonts w:ascii="Arial" w:hAnsi="Arial"/>
        </w:rPr>
        <w:tab/>
      </w:r>
      <w:r>
        <w:rPr>
          <w:rFonts w:ascii="Arial" w:hAnsi="Arial"/>
        </w:rPr>
        <w:tab/>
        <w:t xml:space="preserve">The Bid Form, and all other documents required to be submitted with the Bid shall be enclosed in a sealed opaque envelope.  The envelope shall be addressed to the office designated in the Supplementary Instructions to Bidders for receipt of Bids.  The envelope shall be identified with the Project name, Bidder's name and address, and, if applicable, the designated portion of the Project for which the Bid is submitted.  If the Bid is sent by mail, the sealed envelope shall be enclosed in a separate mailing envelope with the notation </w:t>
      </w:r>
      <w:r>
        <w:rPr>
          <w:rStyle w:val="Quotes"/>
          <w:rFonts w:ascii="Arial" w:hAnsi="Arial"/>
        </w:rPr>
        <w:t>“SEALED BID ENCLOSED</w:t>
      </w:r>
      <w:r>
        <w:rPr>
          <w:rFonts w:ascii="Arial" w:hAnsi="Arial"/>
        </w:rPr>
        <w:t>” on the face thereof.</w:t>
      </w:r>
    </w:p>
    <w:p w14:paraId="7C1CD194" w14:textId="77777777" w:rsidR="002169EE" w:rsidRDefault="002169EE">
      <w:pPr>
        <w:tabs>
          <w:tab w:val="left" w:pos="-360"/>
          <w:tab w:val="left" w:pos="1"/>
          <w:tab w:val="left" w:pos="504"/>
          <w:tab w:val="left" w:pos="936"/>
          <w:tab w:val="left" w:pos="990"/>
          <w:tab w:val="right" w:pos="8568"/>
          <w:tab w:val="right" w:leader="dot" w:pos="9000"/>
        </w:tabs>
        <w:jc w:val="both"/>
        <w:rPr>
          <w:rFonts w:ascii="Arial" w:hAnsi="Arial"/>
        </w:rPr>
      </w:pPr>
    </w:p>
    <w:p w14:paraId="78A12169" w14:textId="77777777" w:rsidR="002169EE" w:rsidRDefault="002169EE">
      <w:pPr>
        <w:pStyle w:val="BodyText"/>
        <w:rPr>
          <w:rFonts w:ascii="Arial" w:hAnsi="Arial"/>
        </w:rPr>
      </w:pPr>
      <w:r>
        <w:rPr>
          <w:rFonts w:ascii="Arial" w:hAnsi="Arial"/>
        </w:rPr>
        <w:t>5.3.2</w:t>
      </w:r>
      <w:r>
        <w:rPr>
          <w:rFonts w:ascii="Arial" w:hAnsi="Arial"/>
        </w:rPr>
        <w:tab/>
      </w:r>
      <w:r>
        <w:rPr>
          <w:rFonts w:ascii="Arial" w:hAnsi="Arial"/>
        </w:rPr>
        <w:tab/>
        <w:t>Bids shall be deposited at the designated location on or before the Bid Deadline.  A Bid received after the Bid Deadline will be returned to Bidder unopened.</w:t>
      </w:r>
    </w:p>
    <w:p w14:paraId="588BA2B8" w14:textId="77777777" w:rsidR="002169EE" w:rsidRDefault="002169EE">
      <w:pPr>
        <w:tabs>
          <w:tab w:val="left" w:pos="-360"/>
          <w:tab w:val="left" w:pos="1"/>
          <w:tab w:val="left" w:pos="504"/>
          <w:tab w:val="left" w:pos="936"/>
          <w:tab w:val="left" w:pos="990"/>
          <w:tab w:val="right" w:pos="8568"/>
          <w:tab w:val="right" w:leader="dot" w:pos="9000"/>
        </w:tabs>
        <w:jc w:val="both"/>
        <w:rPr>
          <w:rFonts w:ascii="Arial" w:hAnsi="Arial"/>
        </w:rPr>
      </w:pPr>
    </w:p>
    <w:p w14:paraId="7FEE4422" w14:textId="77777777" w:rsidR="002169EE" w:rsidRDefault="002169EE">
      <w:pPr>
        <w:tabs>
          <w:tab w:val="left" w:pos="-360"/>
          <w:tab w:val="left" w:pos="1"/>
          <w:tab w:val="left" w:pos="504"/>
          <w:tab w:val="left" w:pos="936"/>
          <w:tab w:val="left" w:pos="990"/>
          <w:tab w:val="right" w:pos="8568"/>
          <w:tab w:val="right" w:leader="dot" w:pos="9000"/>
        </w:tabs>
        <w:jc w:val="both"/>
        <w:rPr>
          <w:rFonts w:ascii="Arial" w:hAnsi="Arial"/>
        </w:rPr>
      </w:pPr>
      <w:r>
        <w:rPr>
          <w:rFonts w:ascii="Arial" w:hAnsi="Arial"/>
        </w:rPr>
        <w:t>5.3.3</w:t>
      </w:r>
      <w:r>
        <w:rPr>
          <w:rFonts w:ascii="Arial" w:hAnsi="Arial"/>
        </w:rPr>
        <w:tab/>
      </w:r>
      <w:r>
        <w:rPr>
          <w:rFonts w:ascii="Arial" w:hAnsi="Arial"/>
        </w:rPr>
        <w:tab/>
        <w:t>Bidder shall assume full responsibility for timely delivery at the location designated for receipt of Bids.</w:t>
      </w:r>
    </w:p>
    <w:p w14:paraId="72B8BDA4" w14:textId="77777777" w:rsidR="002169EE" w:rsidRDefault="002169EE">
      <w:pPr>
        <w:tabs>
          <w:tab w:val="left" w:pos="-360"/>
          <w:tab w:val="left" w:pos="1"/>
          <w:tab w:val="left" w:pos="504"/>
          <w:tab w:val="left" w:pos="936"/>
          <w:tab w:val="left" w:pos="990"/>
          <w:tab w:val="right" w:pos="8568"/>
          <w:tab w:val="right" w:leader="dot" w:pos="9000"/>
        </w:tabs>
        <w:jc w:val="both"/>
        <w:rPr>
          <w:rFonts w:ascii="Arial" w:hAnsi="Arial"/>
        </w:rPr>
      </w:pPr>
    </w:p>
    <w:p w14:paraId="34502EFF" w14:textId="77777777" w:rsidR="002169EE" w:rsidRDefault="002169EE">
      <w:pPr>
        <w:tabs>
          <w:tab w:val="left" w:pos="-360"/>
          <w:tab w:val="left" w:pos="1"/>
          <w:tab w:val="left" w:pos="504"/>
          <w:tab w:val="left" w:pos="936"/>
          <w:tab w:val="left" w:pos="990"/>
          <w:tab w:val="right" w:pos="8568"/>
          <w:tab w:val="right" w:leader="dot" w:pos="9000"/>
        </w:tabs>
        <w:jc w:val="both"/>
        <w:rPr>
          <w:rFonts w:ascii="Arial" w:hAnsi="Arial"/>
        </w:rPr>
      </w:pPr>
      <w:r>
        <w:rPr>
          <w:rFonts w:ascii="Arial" w:hAnsi="Arial"/>
        </w:rPr>
        <w:t>5.3.4</w:t>
      </w:r>
      <w:r>
        <w:rPr>
          <w:rFonts w:ascii="Arial" w:hAnsi="Arial"/>
        </w:rPr>
        <w:tab/>
      </w:r>
      <w:r>
        <w:rPr>
          <w:rFonts w:ascii="Arial" w:hAnsi="Arial"/>
        </w:rPr>
        <w:tab/>
        <w:t xml:space="preserve">Oral, telephonic, </w:t>
      </w:r>
      <w:r w:rsidR="001071CB">
        <w:rPr>
          <w:rFonts w:ascii="Arial" w:hAnsi="Arial"/>
        </w:rPr>
        <w:t xml:space="preserve">electronic mail (e-mail), </w:t>
      </w:r>
      <w:r>
        <w:rPr>
          <w:rFonts w:ascii="Arial" w:hAnsi="Arial"/>
        </w:rPr>
        <w:t>facsimile, or telegraphic Bids are invalid and will not be accepted.</w:t>
      </w:r>
    </w:p>
    <w:p w14:paraId="0327AE34"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p>
    <w:p w14:paraId="2452B1E5" w14:textId="77777777" w:rsidR="002169EE" w:rsidRDefault="002169EE">
      <w:pPr>
        <w:keepNext/>
        <w:keepLines/>
        <w:tabs>
          <w:tab w:val="left" w:pos="-360"/>
          <w:tab w:val="left" w:pos="1"/>
          <w:tab w:val="left" w:pos="504"/>
          <w:tab w:val="left" w:pos="936"/>
          <w:tab w:val="left" w:pos="1326"/>
          <w:tab w:val="right" w:pos="8568"/>
          <w:tab w:val="right" w:leader="dot" w:pos="9000"/>
        </w:tabs>
        <w:jc w:val="both"/>
        <w:rPr>
          <w:rFonts w:ascii="Arial" w:hAnsi="Arial"/>
        </w:rPr>
      </w:pPr>
      <w:r>
        <w:rPr>
          <w:rFonts w:ascii="Arial" w:hAnsi="Arial"/>
          <w:b/>
        </w:rPr>
        <w:t>5.4</w:t>
      </w:r>
      <w:r>
        <w:rPr>
          <w:rFonts w:ascii="Arial" w:hAnsi="Arial"/>
          <w:b/>
        </w:rPr>
        <w:tab/>
      </w:r>
      <w:r>
        <w:rPr>
          <w:rFonts w:ascii="Arial" w:hAnsi="Arial"/>
          <w:b/>
        </w:rPr>
        <w:tab/>
        <w:t>MODIFICATION OR WITHDRAWAL OF BID</w:t>
      </w:r>
    </w:p>
    <w:p w14:paraId="137F7018"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p>
    <w:p w14:paraId="1AFC014B"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r>
        <w:rPr>
          <w:rFonts w:ascii="Arial" w:hAnsi="Arial"/>
        </w:rPr>
        <w:t>5.4.1</w:t>
      </w:r>
      <w:r>
        <w:rPr>
          <w:rFonts w:ascii="Arial" w:hAnsi="Arial"/>
        </w:rPr>
        <w:tab/>
      </w:r>
      <w:r>
        <w:rPr>
          <w:rFonts w:ascii="Arial" w:hAnsi="Arial"/>
        </w:rPr>
        <w:tab/>
        <w:t>Prior to the Bid Deadline, a submitted Bid may be modified or withdrawn by notice to the Facility receiving Bids at the location designated for receipt of Bids.  Such notice shall be in writing over the signature of Bidder and, in order to be effective, must be received on or before the Bid Deadline. A modification so made shall be worded so as not to reveal the amount of the original Bid.</w:t>
      </w:r>
    </w:p>
    <w:p w14:paraId="50CA530B"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p>
    <w:p w14:paraId="7CE09AB1"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r>
        <w:rPr>
          <w:rFonts w:ascii="Arial" w:hAnsi="Arial"/>
        </w:rPr>
        <w:t>5.4.2</w:t>
      </w:r>
      <w:r>
        <w:rPr>
          <w:rFonts w:ascii="Arial" w:hAnsi="Arial"/>
        </w:rPr>
        <w:tab/>
      </w:r>
      <w:r>
        <w:rPr>
          <w:rFonts w:ascii="Arial" w:hAnsi="Arial"/>
        </w:rPr>
        <w:tab/>
        <w:t>A withdrawn Bid may be resubmitted on or before the Bid Deadline, provided that it then fully complies with the Bidding Requirements.</w:t>
      </w:r>
    </w:p>
    <w:p w14:paraId="4F9B865D"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p>
    <w:p w14:paraId="1C7E869D"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r>
        <w:rPr>
          <w:rFonts w:ascii="Arial" w:hAnsi="Arial"/>
        </w:rPr>
        <w:t>5.4.3</w:t>
      </w:r>
      <w:r>
        <w:rPr>
          <w:rFonts w:ascii="Arial" w:hAnsi="Arial"/>
        </w:rPr>
        <w:tab/>
      </w:r>
      <w:r>
        <w:rPr>
          <w:rFonts w:ascii="Arial" w:hAnsi="Arial"/>
        </w:rPr>
        <w:tab/>
      </w:r>
      <w:r w:rsidR="00CE690D">
        <w:rPr>
          <w:rFonts w:ascii="Arial" w:hAnsi="Arial"/>
        </w:rPr>
        <w:t>Not used</w:t>
      </w:r>
    </w:p>
    <w:p w14:paraId="3CFEECEF" w14:textId="77777777" w:rsidR="002169EE" w:rsidRDefault="002169EE">
      <w:pPr>
        <w:tabs>
          <w:tab w:val="left" w:pos="-360"/>
          <w:tab w:val="left" w:pos="1"/>
          <w:tab w:val="left" w:pos="720"/>
          <w:tab w:val="left" w:pos="936"/>
          <w:tab w:val="left" w:pos="1326"/>
          <w:tab w:val="right" w:pos="8568"/>
          <w:tab w:val="right" w:leader="dot" w:pos="9000"/>
        </w:tabs>
        <w:jc w:val="both"/>
        <w:rPr>
          <w:rFonts w:ascii="Arial" w:hAnsi="Arial"/>
        </w:rPr>
      </w:pPr>
    </w:p>
    <w:p w14:paraId="1AD453A2" w14:textId="77777777" w:rsidR="002169EE" w:rsidRDefault="002169EE">
      <w:pPr>
        <w:tabs>
          <w:tab w:val="left" w:pos="-2340"/>
          <w:tab w:val="left" w:pos="-360"/>
          <w:tab w:val="left" w:pos="1"/>
          <w:tab w:val="left" w:pos="720"/>
          <w:tab w:val="left" w:pos="900"/>
          <w:tab w:val="right" w:pos="8568"/>
          <w:tab w:val="right" w:leader="dot" w:pos="9000"/>
        </w:tabs>
        <w:jc w:val="both"/>
        <w:rPr>
          <w:rFonts w:ascii="Arial" w:hAnsi="Arial"/>
        </w:rPr>
      </w:pPr>
      <w:r>
        <w:rPr>
          <w:rFonts w:ascii="Arial" w:hAnsi="Arial"/>
        </w:rPr>
        <w:t>5.4.4</w:t>
      </w:r>
      <w:r>
        <w:rPr>
          <w:rFonts w:ascii="Arial" w:hAnsi="Arial"/>
        </w:rPr>
        <w:tab/>
      </w:r>
      <w:r>
        <w:rPr>
          <w:rFonts w:ascii="Arial" w:hAnsi="Arial"/>
        </w:rPr>
        <w:tab/>
        <w:t>Bids may not be modified, withdrawn, or canceled within 60 days after the Bid Deadline unless otherwise provided in Supplementary Instructions to Bidders.</w:t>
      </w:r>
    </w:p>
    <w:p w14:paraId="5E993A47"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p>
    <w:p w14:paraId="375D9A1F" w14:textId="77777777" w:rsidR="002169EE" w:rsidRDefault="002169EE">
      <w:pPr>
        <w:pStyle w:val="Heading6"/>
        <w:rPr>
          <w:rStyle w:val="12SB"/>
          <w:rFonts w:ascii="Arial" w:hAnsi="Arial"/>
        </w:rPr>
      </w:pPr>
    </w:p>
    <w:p w14:paraId="1CEE796C" w14:textId="77777777" w:rsidR="002169EE" w:rsidRDefault="002169EE">
      <w:pPr>
        <w:pStyle w:val="Heading6"/>
        <w:rPr>
          <w:rStyle w:val="12SB"/>
          <w:rFonts w:ascii="Arial" w:hAnsi="Arial"/>
        </w:rPr>
      </w:pPr>
    </w:p>
    <w:p w14:paraId="03B4D5C4" w14:textId="77777777" w:rsidR="002169EE" w:rsidRDefault="002169EE">
      <w:pPr>
        <w:pStyle w:val="Heading6"/>
        <w:keepLines/>
        <w:rPr>
          <w:rFonts w:ascii="Arial" w:hAnsi="Arial"/>
        </w:rPr>
      </w:pPr>
      <w:r>
        <w:rPr>
          <w:rStyle w:val="12SB"/>
          <w:rFonts w:ascii="Arial" w:hAnsi="Arial"/>
        </w:rPr>
        <w:t>ARTICLE 6</w:t>
      </w:r>
    </w:p>
    <w:p w14:paraId="4B797627" w14:textId="77777777" w:rsidR="002169EE" w:rsidRDefault="002169EE">
      <w:pPr>
        <w:keepNext/>
        <w:keepLines/>
        <w:tabs>
          <w:tab w:val="left" w:pos="-360"/>
          <w:tab w:val="left" w:pos="1"/>
          <w:tab w:val="left" w:pos="504"/>
          <w:tab w:val="left" w:pos="936"/>
          <w:tab w:val="left" w:pos="1326"/>
          <w:tab w:val="right" w:pos="8568"/>
          <w:tab w:val="right" w:leader="dot" w:pos="9000"/>
        </w:tabs>
        <w:jc w:val="both"/>
        <w:rPr>
          <w:rFonts w:ascii="Arial" w:hAnsi="Arial"/>
        </w:rPr>
      </w:pPr>
    </w:p>
    <w:p w14:paraId="0DB6879E" w14:textId="77777777" w:rsidR="002169EE" w:rsidRDefault="002169EE">
      <w:pPr>
        <w:keepNext/>
        <w:keepLines/>
        <w:tabs>
          <w:tab w:val="left" w:pos="-360"/>
          <w:tab w:val="left" w:pos="1"/>
          <w:tab w:val="left" w:pos="504"/>
          <w:tab w:val="left" w:pos="936"/>
          <w:tab w:val="left" w:pos="1326"/>
          <w:tab w:val="right" w:pos="8568"/>
          <w:tab w:val="right" w:leader="dot" w:pos="9000"/>
        </w:tabs>
        <w:jc w:val="center"/>
        <w:rPr>
          <w:rFonts w:ascii="Arial" w:hAnsi="Arial"/>
        </w:rPr>
      </w:pPr>
      <w:r>
        <w:rPr>
          <w:rStyle w:val="12SB"/>
          <w:rFonts w:ascii="Arial" w:hAnsi="Arial"/>
        </w:rPr>
        <w:t>CONSIDERATION OF BIDS</w:t>
      </w:r>
    </w:p>
    <w:p w14:paraId="2E7D7CE2" w14:textId="77777777" w:rsidR="002169EE" w:rsidRDefault="002169EE">
      <w:pPr>
        <w:keepNext/>
        <w:keepLines/>
        <w:tabs>
          <w:tab w:val="left" w:pos="-360"/>
          <w:tab w:val="left" w:pos="1"/>
          <w:tab w:val="left" w:pos="504"/>
          <w:tab w:val="left" w:pos="936"/>
          <w:tab w:val="left" w:pos="1326"/>
          <w:tab w:val="right" w:pos="8568"/>
          <w:tab w:val="right" w:leader="dot" w:pos="9000"/>
        </w:tabs>
        <w:jc w:val="both"/>
        <w:rPr>
          <w:rFonts w:ascii="Arial" w:hAnsi="Arial"/>
        </w:rPr>
      </w:pPr>
    </w:p>
    <w:p w14:paraId="1F2CC4B1" w14:textId="77777777" w:rsidR="002169EE" w:rsidRDefault="002169EE">
      <w:pPr>
        <w:keepNext/>
        <w:keepLines/>
        <w:tabs>
          <w:tab w:val="left" w:pos="-360"/>
          <w:tab w:val="left" w:pos="1"/>
          <w:tab w:val="left" w:pos="504"/>
          <w:tab w:val="left" w:pos="936"/>
          <w:tab w:val="left" w:pos="1326"/>
          <w:tab w:val="right" w:pos="8568"/>
          <w:tab w:val="right" w:leader="dot" w:pos="9000"/>
        </w:tabs>
        <w:jc w:val="both"/>
        <w:rPr>
          <w:rFonts w:ascii="Arial" w:hAnsi="Arial"/>
        </w:rPr>
      </w:pPr>
      <w:r>
        <w:rPr>
          <w:rFonts w:ascii="Arial" w:hAnsi="Arial"/>
          <w:b/>
        </w:rPr>
        <w:t>6.1</w:t>
      </w:r>
      <w:r>
        <w:rPr>
          <w:rFonts w:ascii="Arial" w:hAnsi="Arial"/>
          <w:b/>
        </w:rPr>
        <w:tab/>
      </w:r>
      <w:r>
        <w:rPr>
          <w:rFonts w:ascii="Arial" w:hAnsi="Arial"/>
          <w:b/>
        </w:rPr>
        <w:tab/>
      </w:r>
      <w:r w:rsidR="00CE690D">
        <w:rPr>
          <w:rFonts w:ascii="Arial" w:hAnsi="Arial"/>
          <w:b/>
        </w:rPr>
        <w:t xml:space="preserve">NOT USED </w:t>
      </w:r>
    </w:p>
    <w:p w14:paraId="138284EF" w14:textId="77777777" w:rsidR="002169EE" w:rsidRDefault="002169EE">
      <w:pPr>
        <w:keepNext/>
        <w:keepLines/>
        <w:tabs>
          <w:tab w:val="left" w:pos="-360"/>
          <w:tab w:val="left" w:pos="1"/>
          <w:tab w:val="left" w:pos="504"/>
          <w:tab w:val="left" w:pos="936"/>
          <w:tab w:val="left" w:pos="1326"/>
          <w:tab w:val="right" w:pos="8568"/>
          <w:tab w:val="right" w:leader="dot" w:pos="9000"/>
        </w:tabs>
        <w:jc w:val="both"/>
        <w:rPr>
          <w:rFonts w:ascii="Arial" w:hAnsi="Arial"/>
        </w:rPr>
      </w:pPr>
    </w:p>
    <w:p w14:paraId="11327502"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p>
    <w:p w14:paraId="57BF7955"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r>
        <w:rPr>
          <w:rFonts w:ascii="Arial" w:hAnsi="Arial"/>
          <w:b/>
        </w:rPr>
        <w:t>6.2</w:t>
      </w:r>
      <w:r>
        <w:rPr>
          <w:rFonts w:ascii="Arial" w:hAnsi="Arial"/>
          <w:b/>
        </w:rPr>
        <w:tab/>
      </w:r>
      <w:r>
        <w:rPr>
          <w:rFonts w:ascii="Arial" w:hAnsi="Arial"/>
          <w:b/>
        </w:rPr>
        <w:tab/>
        <w:t>REJECTION OF BIDS</w:t>
      </w:r>
    </w:p>
    <w:p w14:paraId="679EA724"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p>
    <w:p w14:paraId="4C7EF42F"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r>
        <w:rPr>
          <w:rFonts w:ascii="Arial" w:hAnsi="Arial"/>
        </w:rPr>
        <w:t>6.2.1</w:t>
      </w:r>
      <w:r>
        <w:rPr>
          <w:rFonts w:ascii="Arial" w:hAnsi="Arial"/>
        </w:rPr>
        <w:tab/>
      </w:r>
      <w:r>
        <w:rPr>
          <w:rFonts w:ascii="Arial" w:hAnsi="Arial"/>
        </w:rPr>
        <w:tab/>
        <w:t>University will have the right to reject all Bids.</w:t>
      </w:r>
    </w:p>
    <w:p w14:paraId="3D6A7C53"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p>
    <w:p w14:paraId="39306068" w14:textId="77777777" w:rsidR="002169EE" w:rsidRDefault="002169EE">
      <w:pPr>
        <w:tabs>
          <w:tab w:val="left" w:pos="-360"/>
          <w:tab w:val="left" w:pos="1"/>
          <w:tab w:val="left" w:pos="504"/>
          <w:tab w:val="left" w:pos="930"/>
          <w:tab w:val="left" w:pos="1326"/>
          <w:tab w:val="right" w:pos="8568"/>
          <w:tab w:val="right" w:leader="dot" w:pos="9000"/>
        </w:tabs>
        <w:jc w:val="both"/>
        <w:rPr>
          <w:rFonts w:ascii="Arial" w:hAnsi="Arial"/>
        </w:rPr>
      </w:pPr>
      <w:r>
        <w:rPr>
          <w:rFonts w:ascii="Arial" w:hAnsi="Arial"/>
        </w:rPr>
        <w:t>6.2.2</w:t>
      </w:r>
      <w:r>
        <w:rPr>
          <w:rFonts w:ascii="Arial" w:hAnsi="Arial"/>
        </w:rPr>
        <w:tab/>
      </w:r>
      <w:r>
        <w:rPr>
          <w:rFonts w:ascii="Arial" w:hAnsi="Arial"/>
        </w:rPr>
        <w:tab/>
        <w:t>University will have the right to reject any Bid not accompanied by any item</w:t>
      </w:r>
      <w:r w:rsidR="00CE690D">
        <w:rPr>
          <w:rFonts w:ascii="Arial" w:hAnsi="Arial"/>
        </w:rPr>
        <w:t>(s)</w:t>
      </w:r>
      <w:r>
        <w:rPr>
          <w:rFonts w:ascii="Arial" w:hAnsi="Arial"/>
        </w:rPr>
        <w:t xml:space="preserve"> required by the Bidding Documents, or a Bid which is in any other way incomplete or irregular.</w:t>
      </w:r>
    </w:p>
    <w:p w14:paraId="0FEF50F9"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p>
    <w:p w14:paraId="6B02161A"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r>
        <w:rPr>
          <w:rFonts w:ascii="Arial" w:hAnsi="Arial"/>
          <w:b/>
        </w:rPr>
        <w:t>6.3</w:t>
      </w:r>
      <w:r>
        <w:rPr>
          <w:rFonts w:ascii="Arial" w:hAnsi="Arial"/>
          <w:b/>
        </w:rPr>
        <w:tab/>
      </w:r>
      <w:r>
        <w:rPr>
          <w:rFonts w:ascii="Arial" w:hAnsi="Arial"/>
          <w:b/>
        </w:rPr>
        <w:tab/>
        <w:t>AWARD</w:t>
      </w:r>
    </w:p>
    <w:p w14:paraId="4A16E5BF"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p>
    <w:p w14:paraId="6B78A56E"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r>
        <w:rPr>
          <w:rFonts w:ascii="Arial" w:hAnsi="Arial"/>
        </w:rPr>
        <w:t>6.3.1</w:t>
      </w:r>
      <w:r>
        <w:rPr>
          <w:rFonts w:ascii="Arial" w:hAnsi="Arial"/>
        </w:rPr>
        <w:tab/>
      </w:r>
      <w:r>
        <w:rPr>
          <w:rFonts w:ascii="Arial" w:hAnsi="Arial"/>
        </w:rPr>
        <w:tab/>
        <w:t>University will have the right, but is not required, to waive nonmaterial irregularities in a Bid. If the University awards the Contract, it will be awarded to the responsible Bidder submitting the lowest responsive Bid as determined by University and who is not rejected by University for failing or refusing, within 10 days after receipt of notice of selection, to sign the Agreement or submit to University all of the items required by the Bidding Documents.</w:t>
      </w:r>
    </w:p>
    <w:p w14:paraId="0E6F4D06"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p>
    <w:p w14:paraId="5EEA8D8F" w14:textId="77777777" w:rsidR="002169EE" w:rsidRDefault="002169EE">
      <w:pPr>
        <w:numPr>
          <w:ilvl w:val="2"/>
          <w:numId w:val="1"/>
        </w:numPr>
        <w:tabs>
          <w:tab w:val="left" w:pos="-360"/>
          <w:tab w:val="left" w:pos="1"/>
          <w:tab w:val="left" w:pos="504"/>
          <w:tab w:val="left" w:pos="1326"/>
          <w:tab w:val="right" w:pos="8568"/>
          <w:tab w:val="right" w:leader="dot" w:pos="9000"/>
        </w:tabs>
        <w:jc w:val="both"/>
        <w:rPr>
          <w:rFonts w:ascii="Arial" w:hAnsi="Arial"/>
        </w:rPr>
      </w:pPr>
      <w:r>
        <w:rPr>
          <w:rFonts w:ascii="Arial" w:hAnsi="Arial"/>
        </w:rPr>
        <w:t xml:space="preserve">          University will have the right to accept Alternates</w:t>
      </w:r>
      <w:r w:rsidR="00CE690D">
        <w:rPr>
          <w:rFonts w:ascii="Arial" w:hAnsi="Arial"/>
        </w:rPr>
        <w:t xml:space="preserve"> (if used)</w:t>
      </w:r>
      <w:r>
        <w:rPr>
          <w:rFonts w:ascii="Arial" w:hAnsi="Arial"/>
        </w:rPr>
        <w:t xml:space="preserve"> in any order or combination, unless otherwise specifically provided in the Bidding Documents.  </w:t>
      </w:r>
    </w:p>
    <w:p w14:paraId="6745917F" w14:textId="77777777" w:rsidR="002169EE" w:rsidRDefault="002169EE">
      <w:pPr>
        <w:tabs>
          <w:tab w:val="left" w:pos="-2340"/>
          <w:tab w:val="left" w:pos="-360"/>
          <w:tab w:val="left" w:pos="504"/>
          <w:tab w:val="left" w:pos="936"/>
          <w:tab w:val="left" w:pos="1326"/>
          <w:tab w:val="right" w:pos="8568"/>
          <w:tab w:val="right" w:leader="dot" w:pos="9000"/>
        </w:tabs>
        <w:ind w:left="900"/>
        <w:jc w:val="both"/>
        <w:rPr>
          <w:rFonts w:ascii="Arial" w:hAnsi="Arial"/>
        </w:rPr>
      </w:pPr>
    </w:p>
    <w:p w14:paraId="72EB9A36" w14:textId="77777777" w:rsidR="00914370" w:rsidRDefault="002169EE">
      <w:pPr>
        <w:jc w:val="both"/>
        <w:rPr>
          <w:rFonts w:ascii="Arial" w:hAnsi="Arial"/>
        </w:rPr>
      </w:pPr>
      <w:r>
        <w:rPr>
          <w:rFonts w:ascii="Arial" w:hAnsi="Arial"/>
        </w:rPr>
        <w:t>6.3.3</w:t>
      </w:r>
      <w:r>
        <w:rPr>
          <w:rFonts w:ascii="Arial" w:hAnsi="Arial"/>
        </w:rPr>
        <w:tab/>
      </w:r>
      <w:r>
        <w:rPr>
          <w:rFonts w:ascii="Arial" w:hAnsi="Arial"/>
        </w:rPr>
        <w:tab/>
        <w:t xml:space="preserve">University will determine the low Bidder on the basis of the sum of the Lump Sum Base Bid plus all Unit Prices multiplied by their respective Estimated Quantities as stated in the Bid Form, if any, plus the daily rate for Compensable Delay multiplied by the "multiplier" as stated in the Bid Form, plus the amounts of all Alternates to be included in the Contract Sum at the time of award.  </w:t>
      </w:r>
    </w:p>
    <w:p w14:paraId="53880B18" w14:textId="77777777" w:rsidR="00914370" w:rsidRDefault="00914370">
      <w:pPr>
        <w:jc w:val="both"/>
        <w:rPr>
          <w:rFonts w:ascii="Arial" w:hAnsi="Arial"/>
        </w:rPr>
      </w:pPr>
    </w:p>
    <w:p w14:paraId="251E6CC4" w14:textId="77777777" w:rsidR="002169EE" w:rsidRDefault="002169EE">
      <w:pPr>
        <w:jc w:val="both"/>
        <w:rPr>
          <w:rFonts w:ascii="Arial" w:hAnsi="Arial"/>
        </w:rPr>
      </w:pPr>
      <w:r>
        <w:rPr>
          <w:rFonts w:ascii="Arial" w:hAnsi="Arial"/>
        </w:rPr>
        <w:t xml:space="preserve">The Contract Sum will be the sum of the Lump Sum Base Bid and the additive or deductive amounts for all Alternates that University has elected to be included in the Contract Sum as of the time of award. </w:t>
      </w:r>
    </w:p>
    <w:p w14:paraId="1B3F54E7" w14:textId="77777777" w:rsidR="002169EE" w:rsidRDefault="005C2DCA" w:rsidP="005C2DCA">
      <w:pPr>
        <w:tabs>
          <w:tab w:val="left" w:pos="-360"/>
          <w:tab w:val="left" w:pos="1"/>
          <w:tab w:val="left" w:pos="2130"/>
        </w:tabs>
        <w:jc w:val="both"/>
        <w:rPr>
          <w:rFonts w:ascii="Arial" w:hAnsi="Arial"/>
        </w:rPr>
      </w:pPr>
      <w:r>
        <w:rPr>
          <w:rFonts w:ascii="Arial" w:hAnsi="Arial"/>
        </w:rPr>
        <w:tab/>
      </w:r>
    </w:p>
    <w:p w14:paraId="67A8D026"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r>
        <w:rPr>
          <w:rFonts w:ascii="Arial" w:hAnsi="Arial"/>
        </w:rPr>
        <w:t>6.3.4</w:t>
      </w:r>
      <w:r>
        <w:rPr>
          <w:rFonts w:ascii="Arial" w:hAnsi="Arial"/>
        </w:rPr>
        <w:tab/>
      </w:r>
      <w:r>
        <w:rPr>
          <w:rFonts w:ascii="Arial" w:hAnsi="Arial"/>
        </w:rPr>
        <w:tab/>
        <w:t xml:space="preserve">The University will post the Bid results </w:t>
      </w:r>
      <w:r w:rsidR="00CE690D">
        <w:rPr>
          <w:rFonts w:ascii="Arial" w:hAnsi="Arial"/>
        </w:rPr>
        <w:t xml:space="preserve">on its internet website. </w:t>
      </w:r>
    </w:p>
    <w:p w14:paraId="52461E6A"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p>
    <w:p w14:paraId="6709B5D3"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r>
        <w:rPr>
          <w:rFonts w:ascii="Arial" w:hAnsi="Arial"/>
        </w:rPr>
        <w:t>6.3.5</w:t>
      </w:r>
      <w:r>
        <w:rPr>
          <w:rFonts w:ascii="Arial" w:hAnsi="Arial"/>
        </w:rPr>
        <w:tab/>
      </w:r>
      <w:r>
        <w:rPr>
          <w:rFonts w:ascii="Arial" w:hAnsi="Arial"/>
        </w:rPr>
        <w:tab/>
        <w:t>University will select the apparent lowest responsive and responsible Bidder and notify such Bidder on University's form within 50 days (unless the number of days is modified in Supplementary Instructions to Bidders) after the Bid Deadline or reject all Bids.  Within 10 days after receipt of notice of selection as the apparent lowest responsive and responsible Bidder, Bidder shall submit to University all of the following items:</w:t>
      </w:r>
    </w:p>
    <w:p w14:paraId="7A916060"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p>
    <w:p w14:paraId="362B4553" w14:textId="77777777" w:rsidR="002169EE" w:rsidRDefault="002169EE" w:rsidP="00543407">
      <w:pPr>
        <w:tabs>
          <w:tab w:val="left" w:pos="-360"/>
          <w:tab w:val="left" w:pos="1"/>
          <w:tab w:val="left" w:pos="504"/>
          <w:tab w:val="left" w:pos="1530"/>
          <w:tab w:val="right" w:pos="8568"/>
          <w:tab w:val="right" w:leader="dot" w:pos="9000"/>
        </w:tabs>
        <w:ind w:left="1530" w:right="720" w:hanging="522"/>
        <w:jc w:val="both"/>
        <w:rPr>
          <w:rFonts w:ascii="Arial" w:hAnsi="Arial"/>
        </w:rPr>
      </w:pPr>
      <w:r>
        <w:rPr>
          <w:rFonts w:ascii="Arial" w:hAnsi="Arial"/>
        </w:rPr>
        <w:t>.1</w:t>
      </w:r>
      <w:r>
        <w:rPr>
          <w:rFonts w:ascii="Arial" w:hAnsi="Arial"/>
        </w:rPr>
        <w:tab/>
        <w:t>Three originals of the Agreement signed by Bidder.</w:t>
      </w:r>
    </w:p>
    <w:p w14:paraId="350F6422" w14:textId="77777777" w:rsidR="002169EE" w:rsidRDefault="002169EE" w:rsidP="00543407">
      <w:pPr>
        <w:tabs>
          <w:tab w:val="left" w:pos="-360"/>
          <w:tab w:val="left" w:pos="1"/>
          <w:tab w:val="left" w:pos="504"/>
          <w:tab w:val="left" w:pos="936"/>
          <w:tab w:val="left" w:pos="1326"/>
          <w:tab w:val="right" w:pos="8568"/>
          <w:tab w:val="right" w:leader="dot" w:pos="9000"/>
        </w:tabs>
        <w:ind w:left="1530" w:right="720" w:hanging="522"/>
        <w:jc w:val="both"/>
        <w:rPr>
          <w:rFonts w:ascii="Arial" w:hAnsi="Arial"/>
        </w:rPr>
      </w:pPr>
    </w:p>
    <w:p w14:paraId="2A81442B" w14:textId="77777777" w:rsidR="002169EE" w:rsidRDefault="002169EE" w:rsidP="00543407">
      <w:pPr>
        <w:pStyle w:val="BlockText"/>
        <w:ind w:left="1530" w:hanging="522"/>
      </w:pPr>
      <w:r>
        <w:t>.2</w:t>
      </w:r>
      <w:r>
        <w:tab/>
        <w:t>Three originals of the Payment Bond required under Article 11 of the General Conditions.</w:t>
      </w:r>
    </w:p>
    <w:p w14:paraId="3C20FAF7" w14:textId="77777777" w:rsidR="002169EE" w:rsidRDefault="002169EE" w:rsidP="00543407">
      <w:pPr>
        <w:tabs>
          <w:tab w:val="left" w:pos="-360"/>
          <w:tab w:val="left" w:pos="1"/>
          <w:tab w:val="left" w:pos="504"/>
          <w:tab w:val="left" w:pos="936"/>
          <w:tab w:val="left" w:pos="1326"/>
          <w:tab w:val="right" w:pos="8568"/>
          <w:tab w:val="right" w:leader="dot" w:pos="9000"/>
        </w:tabs>
        <w:ind w:left="1530" w:right="720" w:hanging="522"/>
        <w:jc w:val="both"/>
        <w:rPr>
          <w:rFonts w:ascii="Arial" w:hAnsi="Arial"/>
        </w:rPr>
      </w:pPr>
    </w:p>
    <w:p w14:paraId="5848AB4C" w14:textId="77777777" w:rsidR="002169EE" w:rsidRDefault="002169EE" w:rsidP="00543407">
      <w:pPr>
        <w:pStyle w:val="BodyText2"/>
        <w:tabs>
          <w:tab w:val="clear" w:pos="936"/>
        </w:tabs>
        <w:ind w:left="1530" w:right="720" w:hanging="522"/>
      </w:pPr>
      <w:r>
        <w:t>.3</w:t>
      </w:r>
      <w:r>
        <w:tab/>
        <w:t>Three originals of the Performance Bond required under Article 11 of the General Conditions.</w:t>
      </w:r>
    </w:p>
    <w:p w14:paraId="76E06D14" w14:textId="77777777" w:rsidR="002169EE" w:rsidRDefault="002169EE" w:rsidP="00543407">
      <w:pPr>
        <w:tabs>
          <w:tab w:val="left" w:pos="-360"/>
          <w:tab w:val="left" w:pos="1"/>
          <w:tab w:val="left" w:pos="504"/>
          <w:tab w:val="left" w:pos="936"/>
          <w:tab w:val="left" w:pos="1326"/>
          <w:tab w:val="right" w:pos="8568"/>
          <w:tab w:val="right" w:leader="dot" w:pos="9000"/>
        </w:tabs>
        <w:ind w:left="1530" w:right="720" w:hanging="522"/>
        <w:jc w:val="both"/>
        <w:rPr>
          <w:rFonts w:ascii="Arial" w:hAnsi="Arial"/>
        </w:rPr>
      </w:pPr>
    </w:p>
    <w:p w14:paraId="1AC59CBE" w14:textId="77777777" w:rsidR="002169EE" w:rsidRDefault="002169EE" w:rsidP="00543407">
      <w:pPr>
        <w:pStyle w:val="BodyText2"/>
        <w:tabs>
          <w:tab w:val="clear" w:pos="8568"/>
          <w:tab w:val="right" w:pos="9630"/>
        </w:tabs>
        <w:ind w:left="1530" w:right="720" w:hanging="522"/>
      </w:pPr>
      <w:r>
        <w:t>.4</w:t>
      </w:r>
      <w:r>
        <w:tab/>
        <w:t>Certificates of Insurance on form provided by University required under Article 11 of the General Conditions.</w:t>
      </w:r>
    </w:p>
    <w:p w14:paraId="2A1ADDE5" w14:textId="77777777" w:rsidR="002169EE" w:rsidRDefault="002169EE" w:rsidP="00543407">
      <w:pPr>
        <w:tabs>
          <w:tab w:val="left" w:pos="-360"/>
          <w:tab w:val="left" w:pos="1"/>
          <w:tab w:val="left" w:pos="504"/>
          <w:tab w:val="left" w:pos="936"/>
          <w:tab w:val="left" w:pos="1326"/>
          <w:tab w:val="right" w:pos="8568"/>
          <w:tab w:val="right" w:leader="dot" w:pos="9000"/>
        </w:tabs>
        <w:ind w:left="1530" w:right="720" w:hanging="522"/>
        <w:jc w:val="both"/>
        <w:rPr>
          <w:rFonts w:ascii="Arial" w:hAnsi="Arial"/>
        </w:rPr>
      </w:pPr>
      <w:r>
        <w:rPr>
          <w:rFonts w:ascii="Arial" w:hAnsi="Arial"/>
        </w:rPr>
        <w:t xml:space="preserve">   </w:t>
      </w:r>
    </w:p>
    <w:p w14:paraId="63BF6EDC" w14:textId="77777777" w:rsidR="002169EE" w:rsidRDefault="002169EE" w:rsidP="00543407">
      <w:pPr>
        <w:pStyle w:val="BodyText2"/>
        <w:tabs>
          <w:tab w:val="clear" w:pos="936"/>
        </w:tabs>
        <w:ind w:left="1530" w:right="720" w:hanging="522"/>
      </w:pPr>
      <w:r>
        <w:lastRenderedPageBreak/>
        <w:t>.5</w:t>
      </w:r>
      <w:r>
        <w:tab/>
        <w:t>Name of, qualifications of, and references for the Superintendent proposed for the Work.</w:t>
      </w:r>
    </w:p>
    <w:p w14:paraId="420CD180" w14:textId="77777777" w:rsidR="002169EE" w:rsidRDefault="002169EE" w:rsidP="00543407">
      <w:pPr>
        <w:tabs>
          <w:tab w:val="left" w:pos="-360"/>
          <w:tab w:val="left" w:pos="1"/>
          <w:tab w:val="left" w:pos="504"/>
          <w:tab w:val="left" w:pos="936"/>
          <w:tab w:val="left" w:pos="1326"/>
          <w:tab w:val="right" w:pos="8568"/>
          <w:tab w:val="right" w:leader="dot" w:pos="9000"/>
        </w:tabs>
        <w:ind w:left="1530" w:right="720" w:hanging="522"/>
        <w:jc w:val="both"/>
        <w:rPr>
          <w:rFonts w:ascii="Arial" w:hAnsi="Arial"/>
        </w:rPr>
      </w:pPr>
    </w:p>
    <w:p w14:paraId="00CE04B4" w14:textId="77777777" w:rsidR="002169EE" w:rsidRDefault="002169EE" w:rsidP="00543407">
      <w:pPr>
        <w:tabs>
          <w:tab w:val="left" w:pos="-360"/>
          <w:tab w:val="left" w:pos="1"/>
          <w:tab w:val="left" w:pos="504"/>
          <w:tab w:val="left" w:pos="1530"/>
          <w:tab w:val="right" w:pos="8568"/>
          <w:tab w:val="right" w:leader="dot" w:pos="9000"/>
        </w:tabs>
        <w:ind w:left="1530" w:right="720" w:hanging="522"/>
        <w:jc w:val="both"/>
        <w:rPr>
          <w:rFonts w:ascii="Arial" w:hAnsi="Arial"/>
        </w:rPr>
      </w:pPr>
      <w:r>
        <w:rPr>
          <w:rFonts w:ascii="Arial" w:hAnsi="Arial"/>
        </w:rPr>
        <w:t>.6</w:t>
      </w:r>
      <w:r>
        <w:rPr>
          <w:rFonts w:ascii="Arial" w:hAnsi="Arial"/>
        </w:rPr>
        <w:tab/>
        <w:t>Names of all Subcontractors, with their addresses, telephone number, facsimile number, contact person, portion of the Work</w:t>
      </w:r>
      <w:r w:rsidR="00277CBA">
        <w:rPr>
          <w:rFonts w:ascii="Arial" w:hAnsi="Arial"/>
        </w:rPr>
        <w:t>, California contractor</w:t>
      </w:r>
      <w:r w:rsidR="006209FD">
        <w:rPr>
          <w:rFonts w:ascii="Arial" w:hAnsi="Arial"/>
        </w:rPr>
        <w:t xml:space="preserve"> license number,</w:t>
      </w:r>
      <w:r>
        <w:rPr>
          <w:rFonts w:ascii="Arial" w:hAnsi="Arial"/>
        </w:rPr>
        <w:t xml:space="preserve"> and designation of any Subcontractor as a Small Business Enterprise (SBE), Disadvantaged Business Enterprise (DBE), Women-owned Business Enterprise (WBE) and Disabled Veteran Business Enterprise (DVBE) on Report of Subcontractor Information in the form contained in the Exhibits.  Evidence, as required by University, of the reliability and responsibility of the proposed Subcontractors such as statements of experience, statements of financial condition, and references.</w:t>
      </w:r>
    </w:p>
    <w:p w14:paraId="7A9721C3" w14:textId="77777777" w:rsidR="002169EE" w:rsidRDefault="002169EE" w:rsidP="00543407">
      <w:pPr>
        <w:tabs>
          <w:tab w:val="left" w:pos="-360"/>
          <w:tab w:val="left" w:pos="1"/>
          <w:tab w:val="left" w:pos="504"/>
          <w:tab w:val="left" w:pos="936"/>
          <w:tab w:val="left" w:pos="1326"/>
          <w:tab w:val="right" w:pos="8568"/>
          <w:tab w:val="right" w:leader="dot" w:pos="9000"/>
        </w:tabs>
        <w:ind w:left="1530" w:right="720" w:hanging="522"/>
        <w:jc w:val="both"/>
        <w:rPr>
          <w:rFonts w:ascii="Arial" w:hAnsi="Arial"/>
        </w:rPr>
      </w:pPr>
    </w:p>
    <w:p w14:paraId="12F734C6" w14:textId="77777777" w:rsidR="002169EE" w:rsidRDefault="002169EE" w:rsidP="00543407">
      <w:pPr>
        <w:pStyle w:val="BodyText2"/>
        <w:tabs>
          <w:tab w:val="clear" w:pos="936"/>
        </w:tabs>
        <w:ind w:left="1530" w:right="720" w:hanging="522"/>
      </w:pPr>
      <w:r>
        <w:t>.7</w:t>
      </w:r>
      <w:r>
        <w:tab/>
      </w:r>
      <w:r w:rsidR="00E1323E">
        <w:t>Not used, unless modified by Supplementary Instructions to Bidders</w:t>
      </w:r>
      <w:r w:rsidR="00641272">
        <w:t xml:space="preserve"> </w:t>
      </w:r>
    </w:p>
    <w:p w14:paraId="30B04368" w14:textId="77777777" w:rsidR="002169EE" w:rsidRDefault="002169EE" w:rsidP="00543407">
      <w:pPr>
        <w:tabs>
          <w:tab w:val="left" w:pos="-360"/>
          <w:tab w:val="left" w:pos="1"/>
          <w:tab w:val="left" w:pos="504"/>
          <w:tab w:val="left" w:pos="936"/>
          <w:tab w:val="left" w:pos="1326"/>
          <w:tab w:val="right" w:pos="8568"/>
          <w:tab w:val="right" w:leader="dot" w:pos="9000"/>
        </w:tabs>
        <w:ind w:left="1530" w:right="720" w:hanging="522"/>
        <w:jc w:val="both"/>
        <w:rPr>
          <w:rFonts w:ascii="Arial" w:hAnsi="Arial"/>
        </w:rPr>
      </w:pPr>
      <w:r>
        <w:rPr>
          <w:rFonts w:ascii="Arial" w:hAnsi="Arial"/>
        </w:rPr>
        <w:t xml:space="preserve">   </w:t>
      </w:r>
    </w:p>
    <w:p w14:paraId="7516BE73" w14:textId="77777777" w:rsidR="002169EE" w:rsidRDefault="002169EE" w:rsidP="00543407">
      <w:pPr>
        <w:tabs>
          <w:tab w:val="left" w:pos="-360"/>
          <w:tab w:val="left" w:pos="0"/>
          <w:tab w:val="left" w:pos="1530"/>
          <w:tab w:val="right" w:pos="8568"/>
          <w:tab w:val="right" w:leader="dot" w:pos="9000"/>
        </w:tabs>
        <w:ind w:left="1530" w:right="720" w:hanging="522"/>
        <w:jc w:val="both"/>
        <w:rPr>
          <w:rFonts w:ascii="Arial" w:hAnsi="Arial"/>
        </w:rPr>
      </w:pPr>
      <w:r>
        <w:rPr>
          <w:rFonts w:ascii="Arial" w:hAnsi="Arial"/>
        </w:rPr>
        <w:t xml:space="preserve">.8  </w:t>
      </w:r>
      <w:r>
        <w:rPr>
          <w:rFonts w:ascii="Arial" w:hAnsi="Arial"/>
        </w:rPr>
        <w:tab/>
      </w:r>
      <w:r w:rsidR="00641272">
        <w:rPr>
          <w:rFonts w:ascii="Arial" w:hAnsi="Arial"/>
        </w:rPr>
        <w:t xml:space="preserve">Not used </w:t>
      </w:r>
    </w:p>
    <w:p w14:paraId="04954189" w14:textId="77777777" w:rsidR="002169EE" w:rsidRDefault="002169EE" w:rsidP="00543407">
      <w:pPr>
        <w:tabs>
          <w:tab w:val="left" w:pos="-360"/>
          <w:tab w:val="left" w:pos="1"/>
          <w:tab w:val="left" w:pos="504"/>
          <w:tab w:val="left" w:pos="936"/>
          <w:tab w:val="left" w:pos="1326"/>
          <w:tab w:val="right" w:pos="8568"/>
          <w:tab w:val="right" w:leader="dot" w:pos="9000"/>
        </w:tabs>
        <w:ind w:left="1530" w:right="720" w:hanging="522"/>
        <w:jc w:val="both"/>
        <w:rPr>
          <w:rFonts w:ascii="Arial" w:hAnsi="Arial"/>
        </w:rPr>
      </w:pPr>
    </w:p>
    <w:p w14:paraId="6CFFCCB4" w14:textId="752DC04E" w:rsidR="002169EE" w:rsidRDefault="002169EE" w:rsidP="00543407">
      <w:pPr>
        <w:pStyle w:val="BodyText"/>
        <w:tabs>
          <w:tab w:val="clear" w:pos="1"/>
          <w:tab w:val="clear" w:pos="504"/>
          <w:tab w:val="clear" w:pos="936"/>
          <w:tab w:val="clear" w:pos="990"/>
          <w:tab w:val="left" w:pos="1530"/>
        </w:tabs>
        <w:ind w:left="1530" w:right="720" w:hanging="522"/>
        <w:rPr>
          <w:rFonts w:ascii="Arial" w:hAnsi="Arial"/>
        </w:rPr>
      </w:pPr>
      <w:r>
        <w:rPr>
          <w:rFonts w:ascii="Arial" w:hAnsi="Arial"/>
        </w:rPr>
        <w:t>.9</w:t>
      </w:r>
      <w:r w:rsidR="00046A2B">
        <w:rPr>
          <w:rFonts w:ascii="Arial" w:hAnsi="Arial"/>
        </w:rPr>
        <w:tab/>
      </w:r>
      <w:commentRangeStart w:id="8"/>
      <w:r w:rsidR="00641272">
        <w:rPr>
          <w:rFonts w:ascii="Arial" w:hAnsi="Arial"/>
        </w:rPr>
        <w:t>Not used</w:t>
      </w:r>
      <w:r w:rsidR="00E1323E" w:rsidRPr="00E1323E">
        <w:rPr>
          <w:rFonts w:ascii="Arial" w:hAnsi="Arial" w:cs="Arial"/>
        </w:rPr>
        <w:t>, unless modified by Supplementary Instructions to Bidders</w:t>
      </w:r>
      <w:r w:rsidR="00641272">
        <w:rPr>
          <w:rFonts w:ascii="Arial" w:hAnsi="Arial"/>
        </w:rPr>
        <w:t xml:space="preserve"> </w:t>
      </w:r>
      <w:commentRangeEnd w:id="8"/>
      <w:r w:rsidR="005A7DA3">
        <w:rPr>
          <w:rStyle w:val="CommentReference"/>
          <w:rFonts w:ascii="Times New Roman" w:hAnsi="Times New Roman"/>
        </w:rPr>
        <w:commentReference w:id="8"/>
      </w:r>
    </w:p>
    <w:p w14:paraId="2C5D0E7A"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p>
    <w:p w14:paraId="0901262E" w14:textId="77777777" w:rsidR="002169EE" w:rsidRDefault="002169EE">
      <w:pPr>
        <w:pStyle w:val="BodyText"/>
        <w:tabs>
          <w:tab w:val="clear" w:pos="990"/>
          <w:tab w:val="left" w:pos="1326"/>
        </w:tabs>
        <w:rPr>
          <w:rFonts w:ascii="Arial" w:hAnsi="Arial"/>
        </w:rPr>
      </w:pPr>
      <w:r>
        <w:rPr>
          <w:rFonts w:ascii="Arial" w:hAnsi="Arial"/>
        </w:rPr>
        <w:t>6.3.6</w:t>
      </w:r>
      <w:r>
        <w:rPr>
          <w:rFonts w:ascii="Arial" w:hAnsi="Arial"/>
        </w:rPr>
        <w:tab/>
      </w:r>
      <w:r>
        <w:rPr>
          <w:rFonts w:ascii="Arial" w:hAnsi="Arial"/>
        </w:rPr>
        <w:tab/>
        <w:t>Prior to award of the Contract, University will notify Bidder in writing, if University, after due investigation, objects to a Subcontractor or Superintendent proposed by Bidder, in which case Bidder shall propose a substitute acceptable to University.  Substitution of Superintendent shall be made in accordance with Article 3 of the General Conditions.  Substitution of a Subcontractor shall be made in accordance with Article 5 of the General Conditions.  Failure of University to object to a proposed Superintendent or Subcontractor prior to award shall not preclude University from requiring replacement of Superintendent or any Subcontractor based upon information received subsequent to award, information which cannot be properly evaluated prior to award due to time constraints, or information relating to a failure to comply with the requirements of the Contract.</w:t>
      </w:r>
    </w:p>
    <w:p w14:paraId="0C226D9C"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p>
    <w:p w14:paraId="1FD3A44F"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r>
        <w:rPr>
          <w:rFonts w:ascii="Arial" w:hAnsi="Arial"/>
        </w:rPr>
        <w:t>6.3.7</w:t>
      </w:r>
      <w:r>
        <w:rPr>
          <w:rFonts w:ascii="Arial" w:hAnsi="Arial"/>
        </w:rPr>
        <w:tab/>
      </w:r>
      <w:r>
        <w:rPr>
          <w:rFonts w:ascii="Arial" w:hAnsi="Arial"/>
        </w:rPr>
        <w:tab/>
        <w:t>If Bidder submits three originals of the signed Agreement and all other items required to be submitted to University within 10 days after receipt of notice of selection as the apparent lowest responsive and responsible Bidder, and if all such items comply with the requirements of the Bidding Documents and are acceptable to University, University will award the Contract to Bidder by signing the Agreement and returning a signed copy of the Agreement to Bidder.</w:t>
      </w:r>
    </w:p>
    <w:p w14:paraId="15532BBD"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p>
    <w:p w14:paraId="32C1BE9D" w14:textId="77777777" w:rsidR="002169EE" w:rsidRDefault="002169EE">
      <w:pPr>
        <w:tabs>
          <w:tab w:val="left" w:pos="-360"/>
          <w:tab w:val="left" w:pos="1"/>
          <w:tab w:val="left" w:pos="900"/>
          <w:tab w:val="right" w:pos="8568"/>
          <w:tab w:val="right" w:leader="dot" w:pos="9000"/>
        </w:tabs>
        <w:jc w:val="both"/>
        <w:rPr>
          <w:rFonts w:ascii="Arial" w:hAnsi="Arial"/>
        </w:rPr>
      </w:pPr>
      <w:r>
        <w:rPr>
          <w:rFonts w:ascii="Arial" w:hAnsi="Arial"/>
        </w:rPr>
        <w:t>6.3.8</w:t>
      </w:r>
      <w:r>
        <w:rPr>
          <w:rFonts w:ascii="Arial" w:hAnsi="Arial"/>
        </w:rPr>
        <w:tab/>
      </w:r>
      <w:r>
        <w:rPr>
          <w:rFonts w:ascii="Arial" w:hAnsi="Arial"/>
        </w:rPr>
        <w:tab/>
        <w:t>If University consents to the withdrawal of the Bid of the apparent lowest responsive and responsible Bidder, or the apparent lowest responsive and responsible Bidder fails or refuses to sign the Agreement or submit to University all of the items required by the Bidding Documents, within 10 days after receipt of notice of selection, or that Bidder is not financially or otherwise qualified to perform the Contract, University may reject such Bidder's Bid and select the next apparent lowest responsible Bidder, until all Bids are exhausted, or reject all Bids.  Any Bidder whose Bid is rejected because the Bidder has failed or refused, within 10 days after receipt of notice of selection, to sign the Agreement or submit to University all of the items required by the Bidding Documents, shall be liable to the University for all resulting damages.</w:t>
      </w:r>
    </w:p>
    <w:p w14:paraId="4DBA556A" w14:textId="77777777" w:rsidR="002169EE" w:rsidRDefault="002169EE">
      <w:pPr>
        <w:tabs>
          <w:tab w:val="left" w:pos="-360"/>
          <w:tab w:val="left" w:pos="1"/>
          <w:tab w:val="left" w:pos="504"/>
          <w:tab w:val="left" w:pos="1326"/>
          <w:tab w:val="right" w:pos="8568"/>
          <w:tab w:val="right" w:leader="dot" w:pos="9000"/>
        </w:tabs>
        <w:jc w:val="both"/>
        <w:rPr>
          <w:rFonts w:ascii="Arial" w:hAnsi="Arial"/>
        </w:rPr>
      </w:pPr>
    </w:p>
    <w:p w14:paraId="006BAF2F" w14:textId="77777777" w:rsidR="002169EE" w:rsidRDefault="002169EE">
      <w:pPr>
        <w:pStyle w:val="Heading7"/>
        <w:rPr>
          <w:rStyle w:val="12SB"/>
          <w:rFonts w:ascii="Arial" w:hAnsi="Arial"/>
        </w:rPr>
      </w:pPr>
    </w:p>
    <w:p w14:paraId="3E2C523A" w14:textId="77777777" w:rsidR="002169EE" w:rsidRDefault="002169EE">
      <w:pPr>
        <w:pStyle w:val="Heading7"/>
        <w:rPr>
          <w:rStyle w:val="12SB"/>
          <w:rFonts w:ascii="Arial" w:hAnsi="Arial"/>
        </w:rPr>
      </w:pPr>
    </w:p>
    <w:p w14:paraId="455B3EBB" w14:textId="77777777" w:rsidR="002169EE" w:rsidRDefault="002169EE">
      <w:pPr>
        <w:pStyle w:val="Heading7"/>
        <w:keepLines/>
        <w:rPr>
          <w:rFonts w:ascii="Arial" w:hAnsi="Arial"/>
        </w:rPr>
      </w:pPr>
      <w:r>
        <w:rPr>
          <w:rStyle w:val="12SB"/>
          <w:rFonts w:ascii="Arial" w:hAnsi="Arial"/>
        </w:rPr>
        <w:t>ARTICLE 7</w:t>
      </w:r>
    </w:p>
    <w:p w14:paraId="5882720F" w14:textId="77777777" w:rsidR="002169EE" w:rsidRDefault="002169EE">
      <w:pPr>
        <w:keepNext/>
        <w:keepLines/>
        <w:tabs>
          <w:tab w:val="left" w:pos="-360"/>
          <w:tab w:val="left" w:pos="1"/>
          <w:tab w:val="left" w:pos="504"/>
          <w:tab w:val="left" w:pos="936"/>
          <w:tab w:val="left" w:pos="1326"/>
          <w:tab w:val="right" w:pos="8568"/>
          <w:tab w:val="right" w:leader="dot" w:pos="9000"/>
        </w:tabs>
        <w:jc w:val="both"/>
        <w:rPr>
          <w:rFonts w:ascii="Arial" w:hAnsi="Arial"/>
        </w:rPr>
      </w:pPr>
    </w:p>
    <w:p w14:paraId="1F5E9965" w14:textId="77777777" w:rsidR="002169EE" w:rsidRDefault="002169EE">
      <w:pPr>
        <w:keepNext/>
        <w:keepLines/>
        <w:tabs>
          <w:tab w:val="left" w:pos="-360"/>
          <w:tab w:val="left" w:pos="1"/>
          <w:tab w:val="left" w:pos="504"/>
          <w:tab w:val="left" w:pos="936"/>
          <w:tab w:val="left" w:pos="1326"/>
          <w:tab w:val="right" w:pos="8568"/>
          <w:tab w:val="right" w:leader="dot" w:pos="9000"/>
        </w:tabs>
        <w:jc w:val="center"/>
        <w:rPr>
          <w:rFonts w:ascii="Arial" w:hAnsi="Arial"/>
        </w:rPr>
      </w:pPr>
      <w:r>
        <w:rPr>
          <w:rStyle w:val="12SB"/>
          <w:rFonts w:ascii="Arial" w:hAnsi="Arial"/>
        </w:rPr>
        <w:t>BID PROTEST</w:t>
      </w:r>
    </w:p>
    <w:p w14:paraId="0B2F7968" w14:textId="77777777" w:rsidR="002169EE" w:rsidRDefault="002169EE">
      <w:pPr>
        <w:keepNext/>
        <w:keepLines/>
        <w:tabs>
          <w:tab w:val="left" w:pos="-360"/>
          <w:tab w:val="left" w:pos="1"/>
          <w:tab w:val="left" w:pos="504"/>
          <w:tab w:val="left" w:pos="936"/>
          <w:tab w:val="left" w:pos="1326"/>
          <w:tab w:val="right" w:pos="8568"/>
          <w:tab w:val="right" w:leader="dot" w:pos="9000"/>
        </w:tabs>
        <w:jc w:val="both"/>
        <w:rPr>
          <w:rFonts w:ascii="Arial" w:hAnsi="Arial"/>
        </w:rPr>
      </w:pPr>
    </w:p>
    <w:p w14:paraId="375149B9" w14:textId="77777777" w:rsidR="002169EE" w:rsidRDefault="002169EE">
      <w:pPr>
        <w:keepNext/>
        <w:keepLines/>
        <w:tabs>
          <w:tab w:val="left" w:pos="-360"/>
          <w:tab w:val="left" w:pos="1"/>
          <w:tab w:val="left" w:pos="504"/>
          <w:tab w:val="left" w:pos="936"/>
          <w:tab w:val="left" w:pos="1326"/>
          <w:tab w:val="right" w:pos="8568"/>
          <w:tab w:val="right" w:leader="dot" w:pos="9000"/>
        </w:tabs>
        <w:jc w:val="both"/>
        <w:rPr>
          <w:rFonts w:ascii="Arial" w:hAnsi="Arial"/>
        </w:rPr>
      </w:pPr>
      <w:r>
        <w:rPr>
          <w:rFonts w:ascii="Arial" w:hAnsi="Arial"/>
          <w:b/>
        </w:rPr>
        <w:t>7.1</w:t>
      </w:r>
      <w:r>
        <w:rPr>
          <w:rFonts w:ascii="Arial" w:hAnsi="Arial"/>
          <w:b/>
        </w:rPr>
        <w:tab/>
      </w:r>
      <w:r>
        <w:rPr>
          <w:rFonts w:ascii="Arial" w:hAnsi="Arial"/>
          <w:b/>
        </w:rPr>
        <w:tab/>
        <w:t>FILING A BID PROTEST</w:t>
      </w:r>
    </w:p>
    <w:p w14:paraId="448607DD" w14:textId="77777777" w:rsidR="002169EE" w:rsidRDefault="002169EE">
      <w:pPr>
        <w:keepNext/>
        <w:keepLines/>
        <w:tabs>
          <w:tab w:val="left" w:pos="-360"/>
          <w:tab w:val="left" w:pos="1"/>
          <w:tab w:val="left" w:pos="504"/>
          <w:tab w:val="left" w:pos="936"/>
          <w:tab w:val="left" w:pos="1326"/>
          <w:tab w:val="right" w:pos="8568"/>
          <w:tab w:val="right" w:leader="dot" w:pos="9000"/>
        </w:tabs>
        <w:jc w:val="both"/>
        <w:rPr>
          <w:rFonts w:ascii="Arial" w:hAnsi="Arial"/>
        </w:rPr>
      </w:pPr>
    </w:p>
    <w:p w14:paraId="64E871F7" w14:textId="77777777" w:rsidR="002169EE" w:rsidRDefault="002169EE">
      <w:pPr>
        <w:pStyle w:val="BodyText2"/>
        <w:keepNext/>
        <w:keepLines/>
        <w:tabs>
          <w:tab w:val="clear" w:pos="1"/>
          <w:tab w:val="clear" w:pos="504"/>
          <w:tab w:val="left" w:pos="0"/>
        </w:tabs>
        <w:ind w:left="0" w:firstLine="0"/>
      </w:pPr>
      <w:r>
        <w:t>7.1.1</w:t>
      </w:r>
      <w:r>
        <w:tab/>
      </w:r>
      <w:r>
        <w:tab/>
        <w:t xml:space="preserve">Any Bidder, person, or entity may file a Bid protest.  The protest shall specify the reasons and facts upon which the protest is based and shall be in writing </w:t>
      </w:r>
      <w:r w:rsidR="005058E4">
        <w:t xml:space="preserve">and received by </w:t>
      </w:r>
      <w:r>
        <w:t xml:space="preserve">the Facility not later than </w:t>
      </w:r>
      <w:r w:rsidR="00E67A4B">
        <w:t>5:00 pm on the 3</w:t>
      </w:r>
      <w:r w:rsidR="00284731" w:rsidRPr="00284731">
        <w:rPr>
          <w:vertAlign w:val="superscript"/>
        </w:rPr>
        <w:t>rd</w:t>
      </w:r>
      <w:r w:rsidR="00E67A4B">
        <w:t xml:space="preserve"> business day </w:t>
      </w:r>
      <w:r w:rsidR="00A252E4">
        <w:t xml:space="preserve">of the announcement of the Bid results. </w:t>
      </w:r>
    </w:p>
    <w:p w14:paraId="4468F1EA"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p>
    <w:p w14:paraId="0915680A" w14:textId="77777777" w:rsidR="002169EE" w:rsidRDefault="002169EE">
      <w:pPr>
        <w:tabs>
          <w:tab w:val="left" w:pos="-360"/>
          <w:tab w:val="left" w:pos="1"/>
          <w:tab w:val="left" w:pos="504"/>
          <w:tab w:val="left" w:pos="936"/>
          <w:tab w:val="left" w:pos="1326"/>
          <w:tab w:val="right" w:pos="8568"/>
          <w:tab w:val="right" w:leader="dot" w:pos="9000"/>
        </w:tabs>
        <w:ind w:left="510"/>
        <w:jc w:val="both"/>
        <w:rPr>
          <w:rFonts w:ascii="Arial" w:hAnsi="Arial"/>
        </w:rPr>
      </w:pPr>
    </w:p>
    <w:p w14:paraId="15450CCB" w14:textId="77777777" w:rsidR="005058E4" w:rsidRDefault="002169EE">
      <w:pPr>
        <w:tabs>
          <w:tab w:val="left" w:pos="-360"/>
        </w:tabs>
        <w:jc w:val="both"/>
        <w:rPr>
          <w:rFonts w:ascii="Arial" w:hAnsi="Arial"/>
        </w:rPr>
      </w:pPr>
      <w:r>
        <w:rPr>
          <w:rStyle w:val="CommentReference"/>
          <w:rFonts w:ascii="Arial" w:hAnsi="Arial"/>
          <w:sz w:val="20"/>
        </w:rPr>
        <w:t>7.1.2</w:t>
      </w:r>
      <w:r>
        <w:rPr>
          <w:rStyle w:val="CommentReference"/>
          <w:rFonts w:ascii="Arial" w:hAnsi="Arial"/>
          <w:sz w:val="20"/>
        </w:rPr>
        <w:tab/>
      </w:r>
      <w:r>
        <w:rPr>
          <w:rStyle w:val="CommentReference"/>
          <w:rFonts w:ascii="Arial" w:hAnsi="Arial"/>
          <w:sz w:val="20"/>
        </w:rPr>
        <w:tab/>
      </w:r>
      <w:r w:rsidR="007336F7">
        <w:rPr>
          <w:rFonts w:ascii="Arial" w:hAnsi="Arial"/>
        </w:rPr>
        <w:t>Not Used</w:t>
      </w:r>
    </w:p>
    <w:p w14:paraId="15089453" w14:textId="77777777" w:rsidR="005058E4" w:rsidRDefault="005058E4">
      <w:pPr>
        <w:tabs>
          <w:tab w:val="left" w:pos="-360"/>
        </w:tabs>
        <w:jc w:val="both"/>
        <w:rPr>
          <w:rFonts w:ascii="Arial" w:hAnsi="Arial"/>
        </w:rPr>
      </w:pPr>
    </w:p>
    <w:p w14:paraId="052F000F" w14:textId="77777777" w:rsidR="002169EE" w:rsidRDefault="005058E4">
      <w:pPr>
        <w:tabs>
          <w:tab w:val="left" w:pos="-360"/>
        </w:tabs>
        <w:jc w:val="both"/>
        <w:rPr>
          <w:rFonts w:ascii="Arial" w:hAnsi="Arial"/>
        </w:rPr>
      </w:pPr>
      <w:r w:rsidRPr="005058E4">
        <w:rPr>
          <w:rFonts w:ascii="Arial" w:hAnsi="Arial"/>
        </w:rPr>
        <w:t>7.1.3</w:t>
      </w:r>
      <w:r w:rsidRPr="005058E4">
        <w:rPr>
          <w:rFonts w:ascii="Arial" w:hAnsi="Arial"/>
        </w:rPr>
        <w:tab/>
      </w:r>
      <w:r>
        <w:rPr>
          <w:rFonts w:ascii="Arial" w:hAnsi="Arial"/>
        </w:rPr>
        <w:tab/>
      </w:r>
      <w:r w:rsidR="00074B18" w:rsidRPr="00074B18">
        <w:rPr>
          <w:rFonts w:ascii="Arial" w:hAnsi="Arial"/>
        </w:rPr>
        <w:t xml:space="preserve">For the purpose of computing </w:t>
      </w:r>
      <w:r>
        <w:rPr>
          <w:rFonts w:ascii="Arial" w:hAnsi="Arial"/>
        </w:rPr>
        <w:t xml:space="preserve">any </w:t>
      </w:r>
      <w:r w:rsidR="00074B18" w:rsidRPr="00074B18">
        <w:rPr>
          <w:rFonts w:ascii="Arial" w:hAnsi="Arial"/>
        </w:rPr>
        <w:t>time period in this Article 7, the date of receipt of any notice shall be the date on which the intended recipient of such notice actually received it.</w:t>
      </w:r>
      <w:r>
        <w:rPr>
          <w:rFonts w:ascii="Arial" w:hAnsi="Arial"/>
        </w:rPr>
        <w:t xml:space="preserve">  </w:t>
      </w:r>
      <w:r w:rsidR="00074B18" w:rsidRPr="00074B18">
        <w:rPr>
          <w:rFonts w:ascii="Arial" w:hAnsi="Arial"/>
        </w:rPr>
        <w:t xml:space="preserve">Delivery </w:t>
      </w:r>
      <w:r>
        <w:rPr>
          <w:rFonts w:ascii="Arial" w:hAnsi="Arial"/>
        </w:rPr>
        <w:t xml:space="preserve">of any notice </w:t>
      </w:r>
      <w:r w:rsidR="00074B18" w:rsidRPr="00074B18">
        <w:rPr>
          <w:rFonts w:ascii="Arial" w:hAnsi="Arial"/>
        </w:rPr>
        <w:t>may be by any means, with verbal or written confirmation of receipt by the intended recipient.</w:t>
      </w:r>
      <w:r>
        <w:rPr>
          <w:rFonts w:ascii="Arial" w:hAnsi="Arial"/>
        </w:rPr>
        <w:t xml:space="preserve"> </w:t>
      </w:r>
      <w:r w:rsidR="002169EE">
        <w:rPr>
          <w:rFonts w:ascii="Arial" w:hAnsi="Arial"/>
        </w:rPr>
        <w:t xml:space="preserve">  </w:t>
      </w:r>
    </w:p>
    <w:p w14:paraId="7721F2FF"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p>
    <w:p w14:paraId="6C741FA3" w14:textId="77777777" w:rsidR="002169EE" w:rsidRDefault="002169EE">
      <w:pPr>
        <w:keepNext/>
        <w:tabs>
          <w:tab w:val="left" w:pos="-360"/>
          <w:tab w:val="left" w:pos="1"/>
          <w:tab w:val="left" w:pos="504"/>
          <w:tab w:val="left" w:pos="936"/>
          <w:tab w:val="left" w:pos="1326"/>
          <w:tab w:val="right" w:pos="8568"/>
          <w:tab w:val="right" w:leader="dot" w:pos="9000"/>
        </w:tabs>
        <w:jc w:val="both"/>
        <w:rPr>
          <w:rFonts w:ascii="Arial" w:hAnsi="Arial"/>
        </w:rPr>
      </w:pPr>
      <w:r>
        <w:rPr>
          <w:rFonts w:ascii="Arial" w:hAnsi="Arial"/>
          <w:b/>
        </w:rPr>
        <w:t>7.2</w:t>
      </w:r>
      <w:r>
        <w:rPr>
          <w:rFonts w:ascii="Arial" w:hAnsi="Arial"/>
          <w:b/>
        </w:rPr>
        <w:tab/>
      </w:r>
      <w:r>
        <w:rPr>
          <w:rFonts w:ascii="Arial" w:hAnsi="Arial"/>
          <w:b/>
        </w:rPr>
        <w:tab/>
        <w:t>RESOLUTION OF BID CONTROVERSY</w:t>
      </w:r>
    </w:p>
    <w:p w14:paraId="3DEEABEC"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p>
    <w:p w14:paraId="08465262" w14:textId="77777777" w:rsidR="002169EE" w:rsidRDefault="002169EE">
      <w:pPr>
        <w:pStyle w:val="BodyText"/>
        <w:tabs>
          <w:tab w:val="clear" w:pos="-360"/>
          <w:tab w:val="clear" w:pos="1"/>
          <w:tab w:val="clear" w:pos="504"/>
          <w:tab w:val="clear" w:pos="936"/>
          <w:tab w:val="clear" w:pos="990"/>
          <w:tab w:val="clear" w:pos="8568"/>
          <w:tab w:val="clear" w:pos="9000"/>
        </w:tabs>
        <w:rPr>
          <w:rFonts w:ascii="Arial" w:hAnsi="Arial"/>
        </w:rPr>
      </w:pPr>
      <w:r>
        <w:rPr>
          <w:rFonts w:ascii="Arial" w:hAnsi="Arial"/>
        </w:rPr>
        <w:t>7.2.1</w:t>
      </w:r>
      <w:r>
        <w:rPr>
          <w:rFonts w:ascii="Arial" w:hAnsi="Arial"/>
        </w:rPr>
        <w:tab/>
      </w:r>
      <w:r>
        <w:rPr>
          <w:rFonts w:ascii="Arial" w:hAnsi="Arial"/>
        </w:rPr>
        <w:tab/>
        <w:t xml:space="preserve">Facility will investigate the basis for the Bid protest and analyze the facts.  Facility will notify Bidder whose Bid is the subject of the Bid protest of evidence presented in the Bid protest and evidence found as a result of the investigation, and, if deemed appropriate, afford Bidder an opportunity to rebut such evidence, and permit Bidder to present evidence that it should be allowed to perform the Work.  If deemed appropriate by Facility, an informal hearing will be held.  Facility will issue a written decision within 15 days following receipt of the Bid protest, unless factors beyond Facility's reasonable control prevent such a resolution, in which event such decision will be issued as expeditiously as circumstances reasonably permit.  The decision will state the reasons for the action taken by Facility.   A </w:t>
      </w:r>
      <w:r w:rsidR="00FB727F">
        <w:rPr>
          <w:rFonts w:ascii="Arial" w:hAnsi="Arial"/>
        </w:rPr>
        <w:t xml:space="preserve">written </w:t>
      </w:r>
      <w:r>
        <w:rPr>
          <w:rFonts w:ascii="Arial" w:hAnsi="Arial"/>
        </w:rPr>
        <w:t>copy of the decision will be furnished to the protestor, the Bidder whose Bid is the subject of the Bid protest, and all Bidders affected by the decision.  As used in this Article 7, a Bidder is affected by the decision on a Bid protest if a decision on the protest could have resulted in the Bidder not being the lowest responsible and responsive Bidder for the Contract.</w:t>
      </w:r>
      <w:r w:rsidR="00FB727F">
        <w:rPr>
          <w:rFonts w:ascii="Arial" w:hAnsi="Arial"/>
        </w:rPr>
        <w:t xml:space="preserve">  </w:t>
      </w:r>
      <w:r w:rsidR="0023045B">
        <w:rPr>
          <w:rFonts w:ascii="Arial" w:hAnsi="Arial"/>
        </w:rPr>
        <w:t xml:space="preserve">The decision by the Facility is not appealable within the University of California. </w:t>
      </w:r>
    </w:p>
    <w:p w14:paraId="0CD31E52"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p>
    <w:p w14:paraId="1A3EE36B" w14:textId="77777777" w:rsidR="002169EE" w:rsidRDefault="002169EE">
      <w:pPr>
        <w:pStyle w:val="BodyText"/>
        <w:widowControl w:val="0"/>
        <w:tabs>
          <w:tab w:val="clear" w:pos="990"/>
          <w:tab w:val="left" w:pos="1326"/>
        </w:tabs>
        <w:rPr>
          <w:rFonts w:ascii="Arial" w:hAnsi="Arial"/>
        </w:rPr>
      </w:pPr>
      <w:r>
        <w:rPr>
          <w:rFonts w:ascii="Arial" w:hAnsi="Arial"/>
        </w:rPr>
        <w:t>7.2.2</w:t>
      </w:r>
      <w:r>
        <w:rPr>
          <w:rFonts w:ascii="Arial" w:hAnsi="Arial"/>
        </w:rPr>
        <w:tab/>
      </w:r>
      <w:r>
        <w:rPr>
          <w:rFonts w:ascii="Arial" w:hAnsi="Arial"/>
        </w:rPr>
        <w:tab/>
      </w:r>
      <w:r w:rsidR="0023045B">
        <w:rPr>
          <w:rFonts w:ascii="Arial" w:hAnsi="Arial"/>
        </w:rPr>
        <w:t>Not used</w:t>
      </w:r>
    </w:p>
    <w:p w14:paraId="79A7391D" w14:textId="77777777" w:rsidR="002169EE" w:rsidRDefault="002169EE">
      <w:pPr>
        <w:tabs>
          <w:tab w:val="left" w:pos="-360"/>
          <w:tab w:val="left" w:pos="1"/>
          <w:tab w:val="left" w:pos="504"/>
          <w:tab w:val="left" w:pos="936"/>
          <w:tab w:val="left" w:pos="1326"/>
          <w:tab w:val="right" w:pos="8568"/>
          <w:tab w:val="right" w:leader="dot" w:pos="9000"/>
        </w:tabs>
        <w:jc w:val="both"/>
        <w:rPr>
          <w:rFonts w:ascii="Arial" w:hAnsi="Arial"/>
        </w:rPr>
      </w:pPr>
    </w:p>
    <w:p w14:paraId="1F47050C" w14:textId="77777777" w:rsidR="00FF69FA" w:rsidRDefault="002169EE">
      <w:pPr>
        <w:tabs>
          <w:tab w:val="left" w:pos="-360"/>
          <w:tab w:val="left" w:pos="1"/>
          <w:tab w:val="left" w:pos="504"/>
          <w:tab w:val="left" w:pos="936"/>
          <w:tab w:val="left" w:pos="1326"/>
          <w:tab w:val="right" w:pos="8568"/>
          <w:tab w:val="right" w:leader="dot" w:pos="9000"/>
        </w:tabs>
        <w:jc w:val="both"/>
        <w:rPr>
          <w:rFonts w:ascii="Arial" w:hAnsi="Arial" w:cs="Arial"/>
        </w:rPr>
      </w:pPr>
      <w:r>
        <w:rPr>
          <w:rFonts w:ascii="Arial" w:hAnsi="Arial"/>
        </w:rPr>
        <w:t>7.2.3</w:t>
      </w:r>
      <w:r>
        <w:rPr>
          <w:rFonts w:ascii="Arial" w:hAnsi="Arial"/>
        </w:rPr>
        <w:tab/>
      </w:r>
      <w:r>
        <w:rPr>
          <w:rFonts w:ascii="Arial" w:hAnsi="Arial"/>
        </w:rPr>
        <w:tab/>
      </w:r>
      <w:r w:rsidR="0023045B">
        <w:rPr>
          <w:rFonts w:ascii="Arial" w:hAnsi="Arial"/>
        </w:rPr>
        <w:t xml:space="preserve">Not used </w:t>
      </w:r>
    </w:p>
    <w:p w14:paraId="02996C6A" w14:textId="77777777" w:rsidR="002169EE" w:rsidRDefault="002169EE">
      <w:pPr>
        <w:keepNext/>
        <w:tabs>
          <w:tab w:val="left" w:pos="-360"/>
          <w:tab w:val="left" w:pos="1"/>
          <w:tab w:val="left" w:pos="504"/>
          <w:tab w:val="left" w:pos="936"/>
          <w:tab w:val="left" w:pos="1326"/>
          <w:tab w:val="right" w:pos="8568"/>
          <w:tab w:val="right" w:leader="dot" w:pos="9000"/>
        </w:tabs>
        <w:jc w:val="both"/>
        <w:rPr>
          <w:rFonts w:ascii="Arial" w:hAnsi="Arial"/>
        </w:rPr>
      </w:pPr>
    </w:p>
    <w:p w14:paraId="52E0C3D2" w14:textId="77777777" w:rsidR="00956463" w:rsidRDefault="002169EE">
      <w:pPr>
        <w:tabs>
          <w:tab w:val="left" w:pos="-360"/>
          <w:tab w:val="left" w:pos="1"/>
          <w:tab w:val="left" w:pos="504"/>
          <w:tab w:val="left" w:pos="936"/>
          <w:tab w:val="left" w:pos="1326"/>
          <w:tab w:val="right" w:pos="8568"/>
          <w:tab w:val="right" w:leader="dot" w:pos="9000"/>
        </w:tabs>
        <w:jc w:val="both"/>
        <w:rPr>
          <w:rFonts w:ascii="Arial" w:hAnsi="Arial"/>
        </w:rPr>
      </w:pPr>
      <w:r>
        <w:rPr>
          <w:rFonts w:ascii="Arial" w:hAnsi="Arial"/>
        </w:rPr>
        <w:t>7.2.4</w:t>
      </w:r>
      <w:r>
        <w:rPr>
          <w:rFonts w:ascii="Arial" w:hAnsi="Arial"/>
        </w:rPr>
        <w:tab/>
      </w:r>
      <w:r>
        <w:rPr>
          <w:rFonts w:ascii="Arial" w:hAnsi="Arial"/>
        </w:rPr>
        <w:tab/>
      </w:r>
      <w:r w:rsidR="0023045B">
        <w:rPr>
          <w:rFonts w:ascii="Arial" w:hAnsi="Arial"/>
        </w:rPr>
        <w:t xml:space="preserve">Not used </w:t>
      </w:r>
    </w:p>
    <w:sectPr w:rsidR="00956463" w:rsidSect="00C41B45">
      <w:headerReference w:type="default" r:id="rId14"/>
      <w:footerReference w:type="default" r:id="rId15"/>
      <w:endnotePr>
        <w:numFmt w:val="decimal"/>
      </w:endnotePr>
      <w:pgSz w:w="12240" w:h="15840"/>
      <w:pgMar w:top="1440" w:right="1440" w:bottom="72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llen Owens" w:date="2022-11-14T16:27:00Z" w:initials="EO">
    <w:p w14:paraId="45B1C1AD" w14:textId="77777777" w:rsidR="00C71C4B" w:rsidRDefault="00C71C4B" w:rsidP="007633A5">
      <w:pPr>
        <w:pStyle w:val="CommentText"/>
      </w:pPr>
      <w:r>
        <w:rPr>
          <w:rStyle w:val="CommentReference"/>
        </w:rPr>
        <w:annotationRef/>
      </w:r>
      <w:r>
        <w:t>Add the change to section 3.4.1</w:t>
      </w:r>
    </w:p>
  </w:comment>
  <w:comment w:id="6" w:author="Anthony Cimo" w:date="2022-11-15T18:41:00Z" w:initials="AC">
    <w:p w14:paraId="0D0F568E" w14:textId="760B203E" w:rsidR="00ED13F5" w:rsidRDefault="00ED13F5" w:rsidP="00262692">
      <w:pPr>
        <w:pStyle w:val="CommentText"/>
      </w:pPr>
      <w:r>
        <w:rPr>
          <w:rStyle w:val="CommentReference"/>
        </w:rPr>
        <w:annotationRef/>
      </w:r>
      <w:r>
        <w:t>I think this seems like an obvious need/add.</w:t>
      </w:r>
    </w:p>
  </w:comment>
  <w:comment w:id="7" w:author="Ellen Owens" w:date="2022-11-16T17:38:00Z" w:initials="EO">
    <w:p w14:paraId="38BCAB81" w14:textId="77777777" w:rsidR="00CE244A" w:rsidRDefault="00CE244A" w:rsidP="007B1722">
      <w:pPr>
        <w:pStyle w:val="CommentText"/>
      </w:pPr>
      <w:r>
        <w:rPr>
          <w:rStyle w:val="CommentReference"/>
        </w:rPr>
        <w:annotationRef/>
      </w:r>
      <w:r>
        <w:t>Agree.</w:t>
      </w:r>
    </w:p>
  </w:comment>
  <w:comment w:id="8" w:author="Lauren Friedman" w:date="2022-11-18T16:46:00Z" w:initials="LF">
    <w:p w14:paraId="48CAD6C7" w14:textId="77777777" w:rsidR="005A7DA3" w:rsidRDefault="005A7DA3" w:rsidP="0071043E">
      <w:pPr>
        <w:pStyle w:val="CommentText"/>
      </w:pPr>
      <w:r>
        <w:rPr>
          <w:rStyle w:val="CommentReference"/>
        </w:rPr>
        <w:annotationRef/>
      </w:r>
      <w:r>
        <w:t>Formatting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B1C1AD" w15:done="1"/>
  <w15:commentEx w15:paraId="0D0F568E" w15:done="1"/>
  <w15:commentEx w15:paraId="38BCAB81" w15:paraIdParent="0D0F568E" w15:done="1"/>
  <w15:commentEx w15:paraId="48CAD6C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CEB03" w16cex:dateUtc="2022-11-15T00:27:00Z"/>
  <w16cex:commentExtensible w16cex:durableId="271E5BD9" w16cex:dateUtc="2022-11-16T02:41:00Z"/>
  <w16cex:commentExtensible w16cex:durableId="271F9E8D" w16cex:dateUtc="2022-11-17T01:38:00Z"/>
  <w16cex:commentExtensible w16cex:durableId="2722354D" w16cex:dateUtc="2022-11-19T00: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B1C1AD" w16cid:durableId="271CEB03"/>
  <w16cid:commentId w16cid:paraId="0D0F568E" w16cid:durableId="271E5BD9"/>
  <w16cid:commentId w16cid:paraId="38BCAB81" w16cid:durableId="271F9E8D"/>
  <w16cid:commentId w16cid:paraId="48CAD6C7" w16cid:durableId="2722354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0B2F1" w14:textId="77777777" w:rsidR="00761DD6" w:rsidRDefault="00761DD6">
      <w:r>
        <w:separator/>
      </w:r>
    </w:p>
  </w:endnote>
  <w:endnote w:type="continuationSeparator" w:id="0">
    <w:p w14:paraId="60843BB0" w14:textId="77777777" w:rsidR="00761DD6" w:rsidRDefault="00761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SN Swiss Roman 10p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SN Swiss">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367FC" w14:textId="77777777" w:rsidR="00761DD6" w:rsidRDefault="00761DD6">
    <w:pPr>
      <w:tabs>
        <w:tab w:val="right" w:leader="dot" w:pos="-2430"/>
        <w:tab w:val="left" w:pos="-2340"/>
        <w:tab w:val="left" w:pos="-360"/>
        <w:tab w:val="left" w:pos="0"/>
        <w:tab w:val="left" w:pos="504"/>
        <w:tab w:val="left" w:pos="936"/>
        <w:tab w:val="left" w:pos="1326"/>
        <w:tab w:val="right" w:pos="9630"/>
      </w:tabs>
      <w:jc w:val="both"/>
      <w:rPr>
        <w:rStyle w:val="PageNumber"/>
        <w:rFonts w:ascii="Arial" w:hAnsi="Arial"/>
      </w:rPr>
    </w:pPr>
  </w:p>
  <w:p w14:paraId="72790995" w14:textId="1223B0C0" w:rsidR="00761DD6" w:rsidRDefault="00C71C4B" w:rsidP="005C2DCA">
    <w:pPr>
      <w:tabs>
        <w:tab w:val="center" w:pos="5040"/>
        <w:tab w:val="right" w:pos="9360"/>
      </w:tabs>
      <w:spacing w:line="240" w:lineRule="exact"/>
      <w:rPr>
        <w:rStyle w:val="PageNumber"/>
        <w:rFonts w:ascii="Arial" w:hAnsi="Arial"/>
        <w:sz w:val="18"/>
      </w:rPr>
    </w:pPr>
    <w:r>
      <w:rPr>
        <w:rFonts w:ascii="Arial" w:hAnsi="Arial"/>
        <w:sz w:val="18"/>
      </w:rPr>
      <w:t>November 14, 2022</w:t>
    </w:r>
    <w:r w:rsidR="00761DD6">
      <w:rPr>
        <w:rFonts w:ascii="Arial" w:hAnsi="Arial"/>
        <w:sz w:val="18"/>
      </w:rPr>
      <w:tab/>
    </w:r>
    <w:r w:rsidR="00761DD6">
      <w:rPr>
        <w:rStyle w:val="PageNumber"/>
        <w:rFonts w:ascii="Arial" w:hAnsi="Arial"/>
        <w:sz w:val="18"/>
      </w:rPr>
      <w:tab/>
      <w:t>Instructions to Bidders</w:t>
    </w:r>
  </w:p>
  <w:p w14:paraId="28718D92" w14:textId="77777777" w:rsidR="00761DD6" w:rsidRDefault="004927E9" w:rsidP="005C2DCA">
    <w:pPr>
      <w:tabs>
        <w:tab w:val="center" w:pos="5040"/>
        <w:tab w:val="right" w:pos="8550"/>
      </w:tabs>
      <w:spacing w:line="240" w:lineRule="exact"/>
    </w:pPr>
    <w:r>
      <w:rPr>
        <w:rStyle w:val="PageNumber"/>
        <w:rFonts w:ascii="Arial" w:hAnsi="Arial"/>
        <w:sz w:val="18"/>
      </w:rPr>
      <w:t>IF-</w:t>
    </w:r>
    <w:r w:rsidR="00761DD6">
      <w:rPr>
        <w:rStyle w:val="PageNumber"/>
        <w:rFonts w:ascii="Arial" w:hAnsi="Arial"/>
        <w:sz w:val="18"/>
      </w:rPr>
      <w:t>ITB</w:t>
    </w:r>
    <w:r w:rsidR="00761DD6">
      <w:rPr>
        <w:rStyle w:val="PageNumber"/>
        <w:rFonts w:ascii="Arial" w:hAnsi="Arial"/>
        <w:sz w:val="18"/>
      </w:rPr>
      <w:tab/>
    </w:r>
    <w:r w:rsidR="00584C72">
      <w:rPr>
        <w:rStyle w:val="PageNumber"/>
        <w:rFonts w:ascii="Arial" w:hAnsi="Arial"/>
        <w:snapToGrid w:val="0"/>
        <w:sz w:val="18"/>
      </w:rPr>
      <w:fldChar w:fldCharType="begin"/>
    </w:r>
    <w:r w:rsidR="00761DD6">
      <w:rPr>
        <w:rStyle w:val="PageNumber"/>
        <w:rFonts w:ascii="Arial" w:hAnsi="Arial"/>
        <w:snapToGrid w:val="0"/>
        <w:sz w:val="18"/>
      </w:rPr>
      <w:instrText xml:space="preserve"> PAGE </w:instrText>
    </w:r>
    <w:r w:rsidR="00584C72">
      <w:rPr>
        <w:rStyle w:val="PageNumber"/>
        <w:rFonts w:ascii="Arial" w:hAnsi="Arial"/>
        <w:snapToGrid w:val="0"/>
        <w:sz w:val="18"/>
      </w:rPr>
      <w:fldChar w:fldCharType="separate"/>
    </w:r>
    <w:r w:rsidR="00FD7A43">
      <w:rPr>
        <w:rStyle w:val="PageNumber"/>
        <w:rFonts w:ascii="Arial" w:hAnsi="Arial"/>
        <w:noProof/>
        <w:snapToGrid w:val="0"/>
        <w:sz w:val="18"/>
      </w:rPr>
      <w:t>1</w:t>
    </w:r>
    <w:r w:rsidR="00584C72">
      <w:rPr>
        <w:rStyle w:val="PageNumber"/>
        <w:rFonts w:ascii="Arial" w:hAnsi="Arial"/>
        <w:snapToGrid w:val="0"/>
        <w:sz w:val="18"/>
      </w:rPr>
      <w:fldChar w:fldCharType="end"/>
    </w:r>
  </w:p>
  <w:p w14:paraId="2750D802" w14:textId="77777777" w:rsidR="00761DD6" w:rsidRDefault="00761DD6" w:rsidP="005C2DCA">
    <w:pPr>
      <w:tabs>
        <w:tab w:val="right" w:leader="dot" w:pos="-2430"/>
        <w:tab w:val="left" w:pos="-2340"/>
        <w:tab w:val="left" w:pos="-360"/>
        <w:tab w:val="left" w:pos="0"/>
        <w:tab w:val="left" w:pos="504"/>
        <w:tab w:val="left" w:pos="936"/>
        <w:tab w:val="left" w:pos="1326"/>
        <w:tab w:val="decimal" w:pos="5040"/>
        <w:tab w:val="right" w:pos="9360"/>
      </w:tabs>
      <w:jc w:val="both"/>
      <w:rPr>
        <w:rFonts w:ascii="Arial" w:hAnsi="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1FB20" w14:textId="77777777" w:rsidR="00761DD6" w:rsidRDefault="00761DD6">
    <w:pPr>
      <w:tabs>
        <w:tab w:val="right" w:leader="dot" w:pos="-2430"/>
        <w:tab w:val="left" w:pos="-2340"/>
        <w:tab w:val="left" w:pos="-360"/>
        <w:tab w:val="left" w:pos="0"/>
        <w:tab w:val="left" w:pos="504"/>
        <w:tab w:val="left" w:pos="936"/>
        <w:tab w:val="left" w:pos="1326"/>
        <w:tab w:val="right" w:pos="9630"/>
      </w:tabs>
      <w:jc w:val="both"/>
      <w:rPr>
        <w:rStyle w:val="PageNumber"/>
        <w:rFonts w:ascii="Arial" w:hAnsi="Arial"/>
      </w:rPr>
    </w:pPr>
  </w:p>
  <w:p w14:paraId="65BBBF1C" w14:textId="7E407835" w:rsidR="00761DD6" w:rsidRDefault="00C71C4B" w:rsidP="005C2DCA">
    <w:pPr>
      <w:tabs>
        <w:tab w:val="center" w:pos="5040"/>
        <w:tab w:val="right" w:pos="9360"/>
      </w:tabs>
      <w:spacing w:line="240" w:lineRule="exact"/>
      <w:rPr>
        <w:rStyle w:val="PageNumber"/>
        <w:rFonts w:ascii="Arial" w:hAnsi="Arial"/>
        <w:sz w:val="18"/>
      </w:rPr>
    </w:pPr>
    <w:r>
      <w:rPr>
        <w:rFonts w:ascii="Arial" w:hAnsi="Arial"/>
        <w:sz w:val="18"/>
      </w:rPr>
      <w:t>November 14, 2022</w:t>
    </w:r>
    <w:r w:rsidR="00761DD6">
      <w:rPr>
        <w:rFonts w:ascii="Arial" w:hAnsi="Arial"/>
        <w:sz w:val="18"/>
      </w:rPr>
      <w:tab/>
    </w:r>
    <w:r w:rsidR="00761DD6">
      <w:rPr>
        <w:rStyle w:val="PageNumber"/>
        <w:rFonts w:ascii="Arial" w:hAnsi="Arial"/>
        <w:sz w:val="18"/>
      </w:rPr>
      <w:tab/>
      <w:t>Instructions to Bidders</w:t>
    </w:r>
  </w:p>
  <w:p w14:paraId="6E9F6FC2" w14:textId="77777777" w:rsidR="00761DD6" w:rsidRDefault="004927E9" w:rsidP="005C2DCA">
    <w:pPr>
      <w:tabs>
        <w:tab w:val="center" w:pos="5040"/>
        <w:tab w:val="right" w:pos="8550"/>
      </w:tabs>
      <w:spacing w:line="240" w:lineRule="exact"/>
    </w:pPr>
    <w:r>
      <w:rPr>
        <w:rStyle w:val="PageNumber"/>
        <w:rFonts w:ascii="Arial" w:hAnsi="Arial"/>
        <w:sz w:val="18"/>
      </w:rPr>
      <w:t>IF-</w:t>
    </w:r>
    <w:r w:rsidR="00761DD6">
      <w:rPr>
        <w:rStyle w:val="PageNumber"/>
        <w:rFonts w:ascii="Arial" w:hAnsi="Arial"/>
        <w:sz w:val="18"/>
      </w:rPr>
      <w:t>ITB</w:t>
    </w:r>
    <w:r w:rsidR="00761DD6">
      <w:rPr>
        <w:rStyle w:val="PageNumber"/>
        <w:rFonts w:ascii="Arial" w:hAnsi="Arial"/>
        <w:sz w:val="18"/>
      </w:rPr>
      <w:tab/>
    </w:r>
    <w:r w:rsidR="00584C72">
      <w:rPr>
        <w:rStyle w:val="PageNumber"/>
        <w:rFonts w:ascii="Arial" w:hAnsi="Arial"/>
        <w:snapToGrid w:val="0"/>
        <w:sz w:val="18"/>
      </w:rPr>
      <w:fldChar w:fldCharType="begin"/>
    </w:r>
    <w:r w:rsidR="00761DD6">
      <w:rPr>
        <w:rStyle w:val="PageNumber"/>
        <w:rFonts w:ascii="Arial" w:hAnsi="Arial"/>
        <w:snapToGrid w:val="0"/>
        <w:sz w:val="18"/>
      </w:rPr>
      <w:instrText xml:space="preserve"> PAGE </w:instrText>
    </w:r>
    <w:r w:rsidR="00584C72">
      <w:rPr>
        <w:rStyle w:val="PageNumber"/>
        <w:rFonts w:ascii="Arial" w:hAnsi="Arial"/>
        <w:snapToGrid w:val="0"/>
        <w:sz w:val="18"/>
      </w:rPr>
      <w:fldChar w:fldCharType="separate"/>
    </w:r>
    <w:r w:rsidR="00FD7A43">
      <w:rPr>
        <w:rStyle w:val="PageNumber"/>
        <w:rFonts w:ascii="Arial" w:hAnsi="Arial"/>
        <w:noProof/>
        <w:snapToGrid w:val="0"/>
        <w:sz w:val="18"/>
      </w:rPr>
      <w:t>5</w:t>
    </w:r>
    <w:r w:rsidR="00584C72">
      <w:rPr>
        <w:rStyle w:val="PageNumber"/>
        <w:rFonts w:ascii="Arial" w:hAnsi="Arial"/>
        <w:snapToGrid w:val="0"/>
        <w:sz w:val="18"/>
      </w:rPr>
      <w:fldChar w:fldCharType="end"/>
    </w:r>
  </w:p>
  <w:p w14:paraId="758F5677" w14:textId="77777777" w:rsidR="00761DD6" w:rsidRDefault="00761DD6" w:rsidP="005C2DCA">
    <w:pPr>
      <w:tabs>
        <w:tab w:val="right" w:leader="dot" w:pos="-2430"/>
        <w:tab w:val="left" w:pos="-2340"/>
        <w:tab w:val="left" w:pos="-360"/>
        <w:tab w:val="left" w:pos="0"/>
        <w:tab w:val="left" w:pos="504"/>
        <w:tab w:val="left" w:pos="936"/>
        <w:tab w:val="left" w:pos="1326"/>
        <w:tab w:val="decimal" w:pos="5040"/>
        <w:tab w:val="right" w:pos="9360"/>
      </w:tabs>
      <w:jc w:val="both"/>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86167" w14:textId="77777777" w:rsidR="00761DD6" w:rsidRDefault="00761DD6">
      <w:r>
        <w:separator/>
      </w:r>
    </w:p>
  </w:footnote>
  <w:footnote w:type="continuationSeparator" w:id="0">
    <w:p w14:paraId="758E1D1F" w14:textId="77777777" w:rsidR="00761DD6" w:rsidRDefault="00761D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750C0" w14:textId="77777777" w:rsidR="00761DD6" w:rsidRDefault="00761DD6">
    <w:pPr>
      <w:pStyle w:val="Header"/>
      <w:tabs>
        <w:tab w:val="clear" w:pos="8640"/>
        <w:tab w:val="right" w:pos="9360"/>
      </w:tabs>
      <w:jc w:val="both"/>
      <w:rPr>
        <w:rFonts w:ascii="Arial" w:hAnsi="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E4636" w14:textId="77777777" w:rsidR="00761DD6" w:rsidRDefault="00761DD6">
    <w:pPr>
      <w:pStyle w:val="Header"/>
      <w:tabs>
        <w:tab w:val="clear" w:pos="8640"/>
        <w:tab w:val="right" w:pos="9360"/>
      </w:tabs>
      <w:jc w:val="both"/>
      <w:rPr>
        <w:rFonts w:ascii="Arial" w:hAnsi="Arial"/>
      </w:rPr>
    </w:pPr>
    <w:r>
      <w:rPr>
        <w:rFonts w:ascii="Arial" w:hAnsi="Arial"/>
      </w:rPr>
      <w:t>Project Name:</w:t>
    </w:r>
    <w:r w:rsidR="00584C72">
      <w:rPr>
        <w:rFonts w:ascii="Arial" w:hAnsi="Arial"/>
        <w:sz w:val="18"/>
      </w:rPr>
      <w:fldChar w:fldCharType="begin"/>
    </w:r>
    <w:r>
      <w:rPr>
        <w:rFonts w:ascii="Arial" w:hAnsi="Arial"/>
        <w:sz w:val="18"/>
      </w:rPr>
      <w:instrText xml:space="preserve"> MACROBUTTON nomacro {     } </w:instrText>
    </w:r>
    <w:r w:rsidR="00584C72">
      <w:rPr>
        <w:rFonts w:ascii="Arial" w:hAnsi="Arial"/>
        <w:sz w:val="18"/>
      </w:rPr>
      <w:fldChar w:fldCharType="end"/>
    </w:r>
    <w:r>
      <w:rPr>
        <w:rFonts w:ascii="Arial" w:hAnsi="Arial"/>
      </w:rPr>
      <w:tab/>
    </w:r>
    <w:r>
      <w:rPr>
        <w:rFonts w:ascii="Arial" w:hAnsi="Arial"/>
      </w:rPr>
      <w:tab/>
      <w:t xml:space="preserve">Project Number: </w:t>
    </w:r>
    <w:r w:rsidR="00584C72">
      <w:rPr>
        <w:rFonts w:ascii="Arial" w:hAnsi="Arial"/>
        <w:sz w:val="18"/>
      </w:rPr>
      <w:fldChar w:fldCharType="begin"/>
    </w:r>
    <w:r>
      <w:rPr>
        <w:rFonts w:ascii="Arial" w:hAnsi="Arial"/>
        <w:sz w:val="18"/>
      </w:rPr>
      <w:instrText xml:space="preserve"> MACROBUTTON nomacro {     } </w:instrText>
    </w:r>
    <w:r w:rsidR="00584C72">
      <w:rPr>
        <w:rFonts w:ascii="Arial" w:hAnsi="Arial"/>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5253C"/>
    <w:multiLevelType w:val="hybridMultilevel"/>
    <w:tmpl w:val="37A4E7CC"/>
    <w:lvl w:ilvl="0" w:tplc="F2A43644">
      <w:start w:val="1"/>
      <w:numFmt w:val="decimal"/>
      <w:lvlText w:val="%1."/>
      <w:lvlJc w:val="left"/>
      <w:pPr>
        <w:ind w:left="1005" w:hanging="64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FE174D"/>
    <w:multiLevelType w:val="hybridMultilevel"/>
    <w:tmpl w:val="C6C62670"/>
    <w:lvl w:ilvl="0" w:tplc="1CD2ECEC">
      <w:start w:val="1"/>
      <w:numFmt w:val="lowerLetter"/>
      <w:lvlText w:val="%1."/>
      <w:lvlJc w:val="left"/>
      <w:pPr>
        <w:ind w:left="1365" w:hanging="360"/>
      </w:pPr>
      <w:rPr>
        <w:rFonts w:cs="Times New Roman" w:hint="default"/>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2" w15:restartNumberingAfterBreak="0">
    <w:nsid w:val="53B8727D"/>
    <w:multiLevelType w:val="multilevel"/>
    <w:tmpl w:val="0E40036C"/>
    <w:lvl w:ilvl="0">
      <w:start w:val="6"/>
      <w:numFmt w:val="decimal"/>
      <w:lvlText w:val="%1"/>
      <w:legacy w:legacy="1" w:legacySpace="0" w:legacyIndent="0"/>
      <w:lvlJc w:val="left"/>
    </w:lvl>
    <w:lvl w:ilvl="1">
      <w:start w:val="3"/>
      <w:numFmt w:val="decimal"/>
      <w:lvlText w:val="%1.%2"/>
      <w:legacy w:legacy="1" w:legacySpace="0" w:legacyIndent="0"/>
      <w:lvlJc w:val="left"/>
    </w:lvl>
    <w:lvl w:ilvl="2">
      <w:start w:val="2"/>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num w:numId="1" w16cid:durableId="1500344798">
    <w:abstractNumId w:val="2"/>
  </w:num>
  <w:num w:numId="2" w16cid:durableId="891040887">
    <w:abstractNumId w:val="0"/>
  </w:num>
  <w:num w:numId="3" w16cid:durableId="96659135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len Owens">
    <w15:presenceInfo w15:providerId="AD" w15:userId="S::eowens@ucop.edu::0164d192-f091-4d43-af5d-1ba6dba810cd"/>
  </w15:person>
  <w15:person w15:author="Lauren Friedman">
    <w15:presenceInfo w15:providerId="AD" w15:userId="S::lfriedma@UCOP.edu::e5d52e70-4427-40bd-bbc7-e5884e108bac"/>
  </w15:person>
  <w15:person w15:author="Anthony Cimo">
    <w15:presenceInfo w15:providerId="AD" w15:userId="S::acimo@ucop.edu::ea043087-8681-4584-91b7-1d2fa61aa7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0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5537"/>
  </w:hdrShapeDefaults>
  <w:footnotePr>
    <w:footnote w:id="-1"/>
    <w:footnote w:id="0"/>
  </w:footnotePr>
  <w:endnotePr>
    <w:numFmt w:val="decimal"/>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SwtDS0MDWxNDMyNjFV0lEKTi0uzszPAykwqQUAtj0AliwAAAA="/>
  </w:docVars>
  <w:rsids>
    <w:rsidRoot w:val="00BA4949"/>
    <w:rsid w:val="00015986"/>
    <w:rsid w:val="00015BDD"/>
    <w:rsid w:val="00025D6E"/>
    <w:rsid w:val="00037156"/>
    <w:rsid w:val="00042EF6"/>
    <w:rsid w:val="00046A2B"/>
    <w:rsid w:val="00070F29"/>
    <w:rsid w:val="00074B18"/>
    <w:rsid w:val="000C2129"/>
    <w:rsid w:val="000C6CA2"/>
    <w:rsid w:val="000E6749"/>
    <w:rsid w:val="000F0874"/>
    <w:rsid w:val="001071CB"/>
    <w:rsid w:val="00115CC4"/>
    <w:rsid w:val="00135A18"/>
    <w:rsid w:val="001364D3"/>
    <w:rsid w:val="0014231E"/>
    <w:rsid w:val="00142A6C"/>
    <w:rsid w:val="0015311B"/>
    <w:rsid w:val="00175CD2"/>
    <w:rsid w:val="00195851"/>
    <w:rsid w:val="00197914"/>
    <w:rsid w:val="001F3872"/>
    <w:rsid w:val="002114A6"/>
    <w:rsid w:val="002164B7"/>
    <w:rsid w:val="002169EE"/>
    <w:rsid w:val="002272F0"/>
    <w:rsid w:val="0023045B"/>
    <w:rsid w:val="0025145D"/>
    <w:rsid w:val="00277CBA"/>
    <w:rsid w:val="00284731"/>
    <w:rsid w:val="002A1E8A"/>
    <w:rsid w:val="002B763A"/>
    <w:rsid w:val="002C19B3"/>
    <w:rsid w:val="002C5437"/>
    <w:rsid w:val="002D1285"/>
    <w:rsid w:val="002D3AAD"/>
    <w:rsid w:val="002F2592"/>
    <w:rsid w:val="00310BF4"/>
    <w:rsid w:val="00314098"/>
    <w:rsid w:val="003276BB"/>
    <w:rsid w:val="00333D96"/>
    <w:rsid w:val="003606AE"/>
    <w:rsid w:val="00362B47"/>
    <w:rsid w:val="00362BD1"/>
    <w:rsid w:val="00364DB3"/>
    <w:rsid w:val="00390F07"/>
    <w:rsid w:val="003F6814"/>
    <w:rsid w:val="00404496"/>
    <w:rsid w:val="00427855"/>
    <w:rsid w:val="00431B47"/>
    <w:rsid w:val="00476571"/>
    <w:rsid w:val="004927E9"/>
    <w:rsid w:val="004A4596"/>
    <w:rsid w:val="004C5951"/>
    <w:rsid w:val="00501F15"/>
    <w:rsid w:val="005058E4"/>
    <w:rsid w:val="00513D8D"/>
    <w:rsid w:val="005378A9"/>
    <w:rsid w:val="00543407"/>
    <w:rsid w:val="00570140"/>
    <w:rsid w:val="00574130"/>
    <w:rsid w:val="0057571A"/>
    <w:rsid w:val="00584C72"/>
    <w:rsid w:val="00595745"/>
    <w:rsid w:val="005A7DA3"/>
    <w:rsid w:val="005C2DCA"/>
    <w:rsid w:val="005D0B90"/>
    <w:rsid w:val="005E6A3C"/>
    <w:rsid w:val="005E6C64"/>
    <w:rsid w:val="006145C3"/>
    <w:rsid w:val="006209FD"/>
    <w:rsid w:val="006224B4"/>
    <w:rsid w:val="00623486"/>
    <w:rsid w:val="00637E66"/>
    <w:rsid w:val="00641272"/>
    <w:rsid w:val="00645927"/>
    <w:rsid w:val="00655AF4"/>
    <w:rsid w:val="00657C87"/>
    <w:rsid w:val="0066124B"/>
    <w:rsid w:val="006832F3"/>
    <w:rsid w:val="00692603"/>
    <w:rsid w:val="006A4A4D"/>
    <w:rsid w:val="006A6764"/>
    <w:rsid w:val="006B3B83"/>
    <w:rsid w:val="006C1A79"/>
    <w:rsid w:val="006C7A67"/>
    <w:rsid w:val="006F3B50"/>
    <w:rsid w:val="007053D7"/>
    <w:rsid w:val="00726C9A"/>
    <w:rsid w:val="007336F7"/>
    <w:rsid w:val="007402F4"/>
    <w:rsid w:val="00751797"/>
    <w:rsid w:val="00761DD6"/>
    <w:rsid w:val="00771356"/>
    <w:rsid w:val="007D14B1"/>
    <w:rsid w:val="007F35F6"/>
    <w:rsid w:val="007F4A07"/>
    <w:rsid w:val="008006F0"/>
    <w:rsid w:val="0081287B"/>
    <w:rsid w:val="008617DA"/>
    <w:rsid w:val="008874C1"/>
    <w:rsid w:val="00897AFF"/>
    <w:rsid w:val="008A43F4"/>
    <w:rsid w:val="008C5DB4"/>
    <w:rsid w:val="008E7056"/>
    <w:rsid w:val="00905E48"/>
    <w:rsid w:val="00914370"/>
    <w:rsid w:val="00914CA3"/>
    <w:rsid w:val="00923BDD"/>
    <w:rsid w:val="0095090A"/>
    <w:rsid w:val="00956463"/>
    <w:rsid w:val="00974661"/>
    <w:rsid w:val="009E58C1"/>
    <w:rsid w:val="00A00A3F"/>
    <w:rsid w:val="00A110DE"/>
    <w:rsid w:val="00A22A28"/>
    <w:rsid w:val="00A252E4"/>
    <w:rsid w:val="00A47A76"/>
    <w:rsid w:val="00A6062E"/>
    <w:rsid w:val="00A8511A"/>
    <w:rsid w:val="00AB0AD4"/>
    <w:rsid w:val="00AB1ABE"/>
    <w:rsid w:val="00AB437D"/>
    <w:rsid w:val="00AC16CB"/>
    <w:rsid w:val="00AD7BDC"/>
    <w:rsid w:val="00AF11E9"/>
    <w:rsid w:val="00B135C4"/>
    <w:rsid w:val="00B36F02"/>
    <w:rsid w:val="00B60B81"/>
    <w:rsid w:val="00B62B81"/>
    <w:rsid w:val="00B70474"/>
    <w:rsid w:val="00B71F3B"/>
    <w:rsid w:val="00B84B0B"/>
    <w:rsid w:val="00B94C26"/>
    <w:rsid w:val="00BA4949"/>
    <w:rsid w:val="00BC3D8C"/>
    <w:rsid w:val="00BD542E"/>
    <w:rsid w:val="00BE2CF4"/>
    <w:rsid w:val="00C11A91"/>
    <w:rsid w:val="00C41B45"/>
    <w:rsid w:val="00C429F8"/>
    <w:rsid w:val="00C4652B"/>
    <w:rsid w:val="00C643DF"/>
    <w:rsid w:val="00C71C4B"/>
    <w:rsid w:val="00C74CDC"/>
    <w:rsid w:val="00CB060F"/>
    <w:rsid w:val="00CC2BCD"/>
    <w:rsid w:val="00CD085E"/>
    <w:rsid w:val="00CE244A"/>
    <w:rsid w:val="00CE690D"/>
    <w:rsid w:val="00CF24A0"/>
    <w:rsid w:val="00CF41B5"/>
    <w:rsid w:val="00D0141B"/>
    <w:rsid w:val="00D37AD3"/>
    <w:rsid w:val="00D74293"/>
    <w:rsid w:val="00D90393"/>
    <w:rsid w:val="00D9413E"/>
    <w:rsid w:val="00DF783E"/>
    <w:rsid w:val="00E1323E"/>
    <w:rsid w:val="00E344F5"/>
    <w:rsid w:val="00E4270D"/>
    <w:rsid w:val="00E4764C"/>
    <w:rsid w:val="00E547A7"/>
    <w:rsid w:val="00E67A4B"/>
    <w:rsid w:val="00E74D33"/>
    <w:rsid w:val="00E761C7"/>
    <w:rsid w:val="00E81D54"/>
    <w:rsid w:val="00E83760"/>
    <w:rsid w:val="00E93963"/>
    <w:rsid w:val="00EC329D"/>
    <w:rsid w:val="00EC433E"/>
    <w:rsid w:val="00ED13F5"/>
    <w:rsid w:val="00EE2924"/>
    <w:rsid w:val="00EE2AAD"/>
    <w:rsid w:val="00EF4A25"/>
    <w:rsid w:val="00F34BE7"/>
    <w:rsid w:val="00F46406"/>
    <w:rsid w:val="00F473C0"/>
    <w:rsid w:val="00F67784"/>
    <w:rsid w:val="00F83DA5"/>
    <w:rsid w:val="00FB727F"/>
    <w:rsid w:val="00FC2426"/>
    <w:rsid w:val="00FD7A43"/>
    <w:rsid w:val="00FF6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65537"/>
    <o:shapelayout v:ext="edit">
      <o:idmap v:ext="edit" data="1"/>
    </o:shapelayout>
  </w:shapeDefaults>
  <w:decimalSymbol w:val="."/>
  <w:listSeparator w:val=","/>
  <w14:docId w14:val="55CAF5BC"/>
  <w15:docId w15:val="{06C34234-9E47-46E8-A234-DD6D22826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4BE7"/>
    <w:pPr>
      <w:overflowPunct w:val="0"/>
      <w:autoSpaceDE w:val="0"/>
      <w:autoSpaceDN w:val="0"/>
      <w:adjustRightInd w:val="0"/>
      <w:textAlignment w:val="baseline"/>
    </w:pPr>
  </w:style>
  <w:style w:type="paragraph" w:styleId="Heading1">
    <w:name w:val="heading 1"/>
    <w:basedOn w:val="Normal"/>
    <w:next w:val="Normal"/>
    <w:qFormat/>
    <w:rsid w:val="00F34BE7"/>
    <w:pPr>
      <w:keepNext/>
      <w:tabs>
        <w:tab w:val="left" w:pos="-360"/>
        <w:tab w:val="left" w:pos="1"/>
        <w:tab w:val="left" w:pos="504"/>
        <w:tab w:val="left" w:pos="936"/>
        <w:tab w:val="left" w:pos="1326"/>
        <w:tab w:val="right" w:pos="8568"/>
        <w:tab w:val="right" w:leader="dot" w:pos="9000"/>
      </w:tabs>
      <w:jc w:val="center"/>
      <w:outlineLvl w:val="0"/>
    </w:pPr>
  </w:style>
  <w:style w:type="paragraph" w:styleId="Heading2">
    <w:name w:val="heading 2"/>
    <w:basedOn w:val="Normal"/>
    <w:next w:val="Normal"/>
    <w:qFormat/>
    <w:rsid w:val="00F34BE7"/>
    <w:pPr>
      <w:keepNext/>
      <w:tabs>
        <w:tab w:val="left" w:pos="-360"/>
        <w:tab w:val="left" w:pos="1"/>
        <w:tab w:val="left" w:pos="504"/>
        <w:tab w:val="left" w:pos="936"/>
        <w:tab w:val="left" w:pos="1326"/>
        <w:tab w:val="right" w:pos="8568"/>
        <w:tab w:val="right" w:leader="dot" w:pos="9000"/>
      </w:tabs>
      <w:jc w:val="center"/>
      <w:outlineLvl w:val="1"/>
    </w:pPr>
  </w:style>
  <w:style w:type="paragraph" w:styleId="Heading3">
    <w:name w:val="heading 3"/>
    <w:basedOn w:val="Normal"/>
    <w:next w:val="Normal"/>
    <w:qFormat/>
    <w:rsid w:val="00F34BE7"/>
    <w:pPr>
      <w:keepNext/>
      <w:tabs>
        <w:tab w:val="left" w:pos="-360"/>
        <w:tab w:val="left" w:pos="1"/>
        <w:tab w:val="left" w:pos="504"/>
        <w:tab w:val="left" w:pos="936"/>
        <w:tab w:val="left" w:pos="1326"/>
        <w:tab w:val="right" w:pos="8568"/>
        <w:tab w:val="right" w:leader="dot" w:pos="9000"/>
      </w:tabs>
      <w:jc w:val="center"/>
      <w:outlineLvl w:val="2"/>
    </w:pPr>
  </w:style>
  <w:style w:type="paragraph" w:styleId="Heading4">
    <w:name w:val="heading 4"/>
    <w:basedOn w:val="Normal"/>
    <w:next w:val="Normal"/>
    <w:qFormat/>
    <w:rsid w:val="00F34BE7"/>
    <w:pPr>
      <w:keepNext/>
      <w:tabs>
        <w:tab w:val="left" w:pos="-360"/>
        <w:tab w:val="left" w:pos="1"/>
        <w:tab w:val="left" w:pos="504"/>
        <w:tab w:val="left" w:pos="936"/>
        <w:tab w:val="left" w:pos="1326"/>
        <w:tab w:val="right" w:pos="8568"/>
        <w:tab w:val="right" w:leader="dot" w:pos="9000"/>
      </w:tabs>
      <w:jc w:val="center"/>
      <w:outlineLvl w:val="3"/>
    </w:pPr>
  </w:style>
  <w:style w:type="paragraph" w:styleId="Heading5">
    <w:name w:val="heading 5"/>
    <w:basedOn w:val="Normal"/>
    <w:next w:val="Normal"/>
    <w:qFormat/>
    <w:rsid w:val="00F34BE7"/>
    <w:pPr>
      <w:keepNext/>
      <w:tabs>
        <w:tab w:val="left" w:pos="-360"/>
        <w:tab w:val="left" w:pos="1"/>
        <w:tab w:val="left" w:pos="504"/>
        <w:tab w:val="left" w:pos="936"/>
        <w:tab w:val="left" w:pos="1326"/>
        <w:tab w:val="right" w:pos="8568"/>
        <w:tab w:val="right" w:leader="dot" w:pos="9000"/>
      </w:tabs>
      <w:jc w:val="center"/>
      <w:outlineLvl w:val="4"/>
    </w:pPr>
  </w:style>
  <w:style w:type="paragraph" w:styleId="Heading6">
    <w:name w:val="heading 6"/>
    <w:basedOn w:val="Normal"/>
    <w:next w:val="Normal"/>
    <w:qFormat/>
    <w:rsid w:val="00F34BE7"/>
    <w:pPr>
      <w:keepNext/>
      <w:tabs>
        <w:tab w:val="left" w:pos="-360"/>
        <w:tab w:val="left" w:pos="1"/>
        <w:tab w:val="left" w:pos="504"/>
        <w:tab w:val="left" w:pos="936"/>
        <w:tab w:val="left" w:pos="1326"/>
        <w:tab w:val="right" w:pos="8568"/>
        <w:tab w:val="right" w:leader="dot" w:pos="9000"/>
      </w:tabs>
      <w:jc w:val="center"/>
      <w:outlineLvl w:val="5"/>
    </w:pPr>
  </w:style>
  <w:style w:type="paragraph" w:styleId="Heading7">
    <w:name w:val="heading 7"/>
    <w:basedOn w:val="Normal"/>
    <w:next w:val="Normal"/>
    <w:qFormat/>
    <w:rsid w:val="00F34BE7"/>
    <w:pPr>
      <w:keepNext/>
      <w:tabs>
        <w:tab w:val="left" w:pos="-360"/>
        <w:tab w:val="left" w:pos="1"/>
        <w:tab w:val="left" w:pos="504"/>
        <w:tab w:val="left" w:pos="936"/>
        <w:tab w:val="left" w:pos="1326"/>
        <w:tab w:val="right" w:pos="8568"/>
        <w:tab w:val="right" w:leader="dot" w:pos="9000"/>
      </w:tabs>
      <w:jc w:val="center"/>
      <w:outlineLvl w:val="6"/>
    </w:pPr>
  </w:style>
  <w:style w:type="paragraph" w:styleId="Heading8">
    <w:name w:val="heading 8"/>
    <w:basedOn w:val="Normal"/>
    <w:next w:val="Normal"/>
    <w:qFormat/>
    <w:rsid w:val="00F34BE7"/>
    <w:pPr>
      <w:keepNext/>
      <w:tabs>
        <w:tab w:val="right" w:leader="dot" w:pos="-2340"/>
        <w:tab w:val="left" w:pos="-360"/>
        <w:tab w:val="left" w:pos="1"/>
        <w:tab w:val="left" w:pos="504"/>
        <w:tab w:val="left" w:pos="936"/>
        <w:tab w:val="left" w:pos="1326"/>
        <w:tab w:val="right" w:pos="9630"/>
      </w:tabs>
      <w:jc w:val="both"/>
      <w:outlineLvl w:val="7"/>
    </w:pPr>
    <w:rPr>
      <w:rFonts w:ascii="BSN Swiss Roman 10pt" w:hAnsi="BSN Swiss Roman 10pt"/>
    </w:rPr>
  </w:style>
  <w:style w:type="paragraph" w:styleId="Heading9">
    <w:name w:val="heading 9"/>
    <w:basedOn w:val="Normal"/>
    <w:next w:val="Normal"/>
    <w:qFormat/>
    <w:rsid w:val="00F34BE7"/>
    <w:pPr>
      <w:keepNext/>
      <w:tabs>
        <w:tab w:val="left" w:pos="-360"/>
        <w:tab w:val="left" w:pos="1"/>
        <w:tab w:val="left" w:pos="504"/>
        <w:tab w:val="left" w:pos="936"/>
        <w:tab w:val="left" w:pos="1326"/>
        <w:tab w:val="right" w:pos="8568"/>
        <w:tab w:val="right" w:leader="dot" w:pos="9000"/>
      </w:tabs>
      <w:jc w:val="center"/>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FFormat">
    <w:name w:val="LF Format"/>
    <w:basedOn w:val="DefaultParagraphFont"/>
    <w:rsid w:val="00F34BE7"/>
    <w:rPr>
      <w:rFonts w:ascii="BSN Swiss Roman 10pt" w:hAnsi="BSN Swiss Roman 10pt"/>
    </w:rPr>
  </w:style>
  <w:style w:type="character" w:customStyle="1" w:styleId="12SB">
    <w:name w:val="12SB"/>
    <w:basedOn w:val="DefaultParagraphFont"/>
    <w:rsid w:val="00F34BE7"/>
    <w:rPr>
      <w:rFonts w:ascii="BSN Swiss" w:hAnsi="BSN Swiss"/>
      <w:b/>
      <w:sz w:val="24"/>
      <w:u w:val="single"/>
    </w:rPr>
  </w:style>
  <w:style w:type="character" w:customStyle="1" w:styleId="Quotes">
    <w:name w:val="Quotes"/>
    <w:basedOn w:val="DefaultParagraphFont"/>
    <w:rsid w:val="00F34BE7"/>
    <w:rPr>
      <w:rFonts w:ascii="BSN Swiss Roman 10pt" w:hAnsi="BSN Swiss Roman 10pt"/>
    </w:rPr>
  </w:style>
  <w:style w:type="character" w:customStyle="1" w:styleId="0Quotes">
    <w:name w:val="0Quotes"/>
    <w:basedOn w:val="DefaultParagraphFont"/>
    <w:rsid w:val="00F34BE7"/>
    <w:rPr>
      <w:rFonts w:ascii="BSN Swiss Roman 10pt" w:hAnsi="BSN Swiss Roman 10pt"/>
    </w:rPr>
  </w:style>
  <w:style w:type="character" w:customStyle="1" w:styleId="Pointer">
    <w:name w:val="Pointer"/>
    <w:basedOn w:val="DefaultParagraphFont"/>
    <w:rsid w:val="00F34BE7"/>
    <w:rPr>
      <w:b/>
      <w:sz w:val="32"/>
    </w:rPr>
  </w:style>
  <w:style w:type="character" w:customStyle="1" w:styleId="BoldItal">
    <w:name w:val="Bold/Ital"/>
    <w:basedOn w:val="DefaultParagraphFont"/>
    <w:rsid w:val="00F34BE7"/>
    <w:rPr>
      <w:rFonts w:ascii="BSN Swiss Roman 10pt" w:hAnsi="BSN Swiss Roman 10pt"/>
      <w:b/>
    </w:rPr>
  </w:style>
  <w:style w:type="character" w:customStyle="1" w:styleId="12SBI">
    <w:name w:val="12SBI"/>
    <w:basedOn w:val="DefaultParagraphFont"/>
    <w:rsid w:val="00F34BE7"/>
    <w:rPr>
      <w:rFonts w:ascii="Arial" w:hAnsi="Arial"/>
      <w:b/>
      <w:i/>
      <w:sz w:val="24"/>
    </w:rPr>
  </w:style>
  <w:style w:type="character" w:customStyle="1" w:styleId="DUSC">
    <w:name w:val="DUSC"/>
    <w:basedOn w:val="DefaultParagraphFont"/>
    <w:rsid w:val="00F34BE7"/>
    <w:rPr>
      <w:rFonts w:ascii="BSN Swiss Roman 10pt" w:hAnsi="BSN Swiss Roman 10pt"/>
      <w:b/>
      <w:i/>
    </w:rPr>
  </w:style>
  <w:style w:type="character" w:customStyle="1" w:styleId="Registered">
    <w:name w:val="Registered"/>
    <w:basedOn w:val="DefaultParagraphFont"/>
    <w:rsid w:val="00F34BE7"/>
    <w:rPr>
      <w:rFonts w:ascii="BSN Swiss Roman 10pt" w:hAnsi="BSN Swiss Roman 10pt"/>
      <w:b/>
      <w:i/>
    </w:rPr>
  </w:style>
  <w:style w:type="character" w:customStyle="1" w:styleId="RDListForm">
    <w:name w:val="RDList Form"/>
    <w:basedOn w:val="DefaultParagraphFont"/>
    <w:rsid w:val="00F34BE7"/>
    <w:rPr>
      <w:rFonts w:ascii="BSN Swiss Roman 10pt" w:hAnsi="BSN Swiss Roman 10pt"/>
    </w:rPr>
  </w:style>
  <w:style w:type="character" w:customStyle="1" w:styleId="ToCFormat">
    <w:name w:val="ToC Format"/>
    <w:basedOn w:val="DefaultParagraphFont"/>
    <w:rsid w:val="00F34BE7"/>
    <w:rPr>
      <w:rFonts w:ascii="BSN Swiss Roman 10pt" w:hAnsi="BSN Swiss Roman 10pt"/>
    </w:rPr>
  </w:style>
  <w:style w:type="character" w:customStyle="1" w:styleId="Letter">
    <w:name w:val="Letter"/>
    <w:basedOn w:val="DefaultParagraphFont"/>
    <w:rsid w:val="00F34BE7"/>
    <w:rPr>
      <w:rFonts w:ascii="Arial" w:hAnsi="Arial"/>
      <w:sz w:val="22"/>
    </w:rPr>
  </w:style>
  <w:style w:type="character" w:customStyle="1" w:styleId="LetterSign">
    <w:name w:val="Letter Sign"/>
    <w:basedOn w:val="DefaultParagraphFont"/>
    <w:rsid w:val="00F34BE7"/>
    <w:rPr>
      <w:rFonts w:ascii="BSN Swiss Roman 10pt" w:hAnsi="BSN Swiss Roman 10pt"/>
    </w:rPr>
  </w:style>
  <w:style w:type="character" w:customStyle="1" w:styleId="FMFormat">
    <w:name w:val="FM Format"/>
    <w:basedOn w:val="DefaultParagraphFont"/>
    <w:rsid w:val="00F34BE7"/>
    <w:rPr>
      <w:rFonts w:ascii="Arial" w:hAnsi="Arial"/>
      <w:sz w:val="22"/>
    </w:rPr>
  </w:style>
  <w:style w:type="character" w:customStyle="1" w:styleId="HrgFormat">
    <w:name w:val="Hrg Format"/>
    <w:basedOn w:val="DefaultParagraphFont"/>
    <w:rsid w:val="00F34BE7"/>
    <w:rPr>
      <w:rFonts w:ascii="BSN Swiss Roman 10pt" w:hAnsi="BSN Swiss Roman 10pt"/>
    </w:rPr>
  </w:style>
  <w:style w:type="character" w:customStyle="1" w:styleId="SpecFormat">
    <w:name w:val="Spec Format"/>
    <w:basedOn w:val="DefaultParagraphFont"/>
    <w:rsid w:val="00F34BE7"/>
    <w:rPr>
      <w:rFonts w:ascii="BSN Swiss Roman 10pt" w:hAnsi="BSN Swiss Roman 10pt"/>
    </w:rPr>
  </w:style>
  <w:style w:type="paragraph" w:styleId="Header">
    <w:name w:val="header"/>
    <w:basedOn w:val="Normal"/>
    <w:rsid w:val="00F34BE7"/>
    <w:pPr>
      <w:tabs>
        <w:tab w:val="center" w:pos="4320"/>
        <w:tab w:val="right" w:pos="8640"/>
      </w:tabs>
    </w:pPr>
  </w:style>
  <w:style w:type="paragraph" w:styleId="Footer">
    <w:name w:val="footer"/>
    <w:basedOn w:val="Normal"/>
    <w:link w:val="FooterChar"/>
    <w:uiPriority w:val="99"/>
    <w:rsid w:val="00F34BE7"/>
    <w:pPr>
      <w:tabs>
        <w:tab w:val="center" w:pos="4320"/>
        <w:tab w:val="right" w:pos="8640"/>
      </w:tabs>
    </w:pPr>
  </w:style>
  <w:style w:type="character" w:styleId="CommentReference">
    <w:name w:val="annotation reference"/>
    <w:basedOn w:val="DefaultParagraphFont"/>
    <w:semiHidden/>
    <w:rsid w:val="00F34BE7"/>
    <w:rPr>
      <w:sz w:val="16"/>
    </w:rPr>
  </w:style>
  <w:style w:type="paragraph" w:styleId="CommentText">
    <w:name w:val="annotation text"/>
    <w:basedOn w:val="Normal"/>
    <w:link w:val="CommentTextChar"/>
    <w:semiHidden/>
    <w:rsid w:val="00F34BE7"/>
  </w:style>
  <w:style w:type="paragraph" w:styleId="BodyText">
    <w:name w:val="Body Text"/>
    <w:basedOn w:val="Normal"/>
    <w:link w:val="BodyTextChar"/>
    <w:rsid w:val="00F34BE7"/>
    <w:pPr>
      <w:tabs>
        <w:tab w:val="left" w:pos="-360"/>
        <w:tab w:val="left" w:pos="1"/>
        <w:tab w:val="left" w:pos="504"/>
        <w:tab w:val="left" w:pos="936"/>
        <w:tab w:val="left" w:pos="990"/>
        <w:tab w:val="right" w:pos="8568"/>
        <w:tab w:val="right" w:leader="dot" w:pos="9000"/>
      </w:tabs>
      <w:jc w:val="both"/>
    </w:pPr>
    <w:rPr>
      <w:rFonts w:ascii="BSN Swiss Roman 10pt" w:hAnsi="BSN Swiss Roman 10pt"/>
    </w:rPr>
  </w:style>
  <w:style w:type="character" w:styleId="PageNumber">
    <w:name w:val="page number"/>
    <w:basedOn w:val="DefaultParagraphFont"/>
    <w:rsid w:val="00F34BE7"/>
  </w:style>
  <w:style w:type="paragraph" w:styleId="BodyText2">
    <w:name w:val="Body Text 2"/>
    <w:basedOn w:val="Normal"/>
    <w:rsid w:val="00F34BE7"/>
    <w:pPr>
      <w:tabs>
        <w:tab w:val="left" w:pos="-360"/>
        <w:tab w:val="left" w:pos="1"/>
        <w:tab w:val="left" w:pos="504"/>
        <w:tab w:val="left" w:pos="936"/>
        <w:tab w:val="left" w:pos="1530"/>
        <w:tab w:val="right" w:pos="8568"/>
        <w:tab w:val="right" w:leader="dot" w:pos="9000"/>
      </w:tabs>
      <w:ind w:left="504" w:firstLine="486"/>
      <w:jc w:val="both"/>
    </w:pPr>
    <w:rPr>
      <w:rFonts w:ascii="Arial" w:hAnsi="Arial"/>
    </w:rPr>
  </w:style>
  <w:style w:type="paragraph" w:styleId="BlockText">
    <w:name w:val="Block Text"/>
    <w:basedOn w:val="Normal"/>
    <w:rsid w:val="00F34BE7"/>
    <w:pPr>
      <w:tabs>
        <w:tab w:val="left" w:pos="-360"/>
        <w:tab w:val="left" w:pos="1"/>
        <w:tab w:val="left" w:pos="504"/>
        <w:tab w:val="left" w:pos="1530"/>
        <w:tab w:val="right" w:pos="8568"/>
        <w:tab w:val="right" w:leader="dot" w:pos="9000"/>
      </w:tabs>
      <w:ind w:left="720" w:right="720"/>
      <w:jc w:val="both"/>
    </w:pPr>
    <w:rPr>
      <w:rFonts w:ascii="Arial" w:hAnsi="Arial"/>
    </w:rPr>
  </w:style>
  <w:style w:type="paragraph" w:styleId="Title">
    <w:name w:val="Title"/>
    <w:basedOn w:val="Normal"/>
    <w:qFormat/>
    <w:rsid w:val="00F34BE7"/>
    <w:pPr>
      <w:tabs>
        <w:tab w:val="left" w:pos="-360"/>
        <w:tab w:val="left" w:pos="1"/>
        <w:tab w:val="left" w:pos="504"/>
        <w:tab w:val="left" w:pos="936"/>
        <w:tab w:val="left" w:pos="1326"/>
        <w:tab w:val="right" w:pos="8568"/>
        <w:tab w:val="right" w:leader="dot" w:pos="9000"/>
      </w:tabs>
      <w:jc w:val="center"/>
    </w:pPr>
    <w:rPr>
      <w:rFonts w:ascii="Arial" w:hAnsi="Arial"/>
    </w:rPr>
  </w:style>
  <w:style w:type="paragraph" w:customStyle="1" w:styleId="HTMLBody">
    <w:name w:val="HTML Body"/>
    <w:rsid w:val="00F34BE7"/>
    <w:pPr>
      <w:overflowPunct w:val="0"/>
      <w:autoSpaceDE w:val="0"/>
      <w:autoSpaceDN w:val="0"/>
      <w:adjustRightInd w:val="0"/>
      <w:textAlignment w:val="baseline"/>
    </w:pPr>
    <w:rPr>
      <w:rFonts w:ascii="Arial" w:hAnsi="Arial"/>
    </w:rPr>
  </w:style>
  <w:style w:type="paragraph" w:styleId="HTMLPreformatted">
    <w:name w:val="HTML Preformatted"/>
    <w:basedOn w:val="Normal"/>
    <w:rsid w:val="00F34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styleId="Strong">
    <w:name w:val="Strong"/>
    <w:basedOn w:val="DefaultParagraphFont"/>
    <w:qFormat/>
    <w:rsid w:val="00F34BE7"/>
    <w:rPr>
      <w:b/>
    </w:rPr>
  </w:style>
  <w:style w:type="paragraph" w:customStyle="1" w:styleId="PrismManual">
    <w:name w:val="Prism Manual"/>
    <w:basedOn w:val="Normal"/>
    <w:rsid w:val="00F34BE7"/>
    <w:rPr>
      <w:kern w:val="28"/>
      <w:sz w:val="22"/>
    </w:rPr>
  </w:style>
  <w:style w:type="paragraph" w:styleId="Subtitle">
    <w:name w:val="Subtitle"/>
    <w:basedOn w:val="Normal"/>
    <w:qFormat/>
    <w:rsid w:val="00F34BE7"/>
    <w:pPr>
      <w:spacing w:after="200"/>
    </w:pPr>
    <w:rPr>
      <w:rFonts w:ascii="Arial" w:hAnsi="Arial"/>
      <w:b/>
      <w:sz w:val="22"/>
    </w:rPr>
  </w:style>
  <w:style w:type="paragraph" w:styleId="BalloonText">
    <w:name w:val="Balloon Text"/>
    <w:basedOn w:val="Normal"/>
    <w:link w:val="BalloonTextChar"/>
    <w:rsid w:val="00EC329D"/>
    <w:rPr>
      <w:rFonts w:ascii="Tahoma" w:hAnsi="Tahoma" w:cs="Tahoma"/>
      <w:sz w:val="16"/>
      <w:szCs w:val="16"/>
    </w:rPr>
  </w:style>
  <w:style w:type="character" w:customStyle="1" w:styleId="BalloonTextChar">
    <w:name w:val="Balloon Text Char"/>
    <w:basedOn w:val="DefaultParagraphFont"/>
    <w:link w:val="BalloonText"/>
    <w:rsid w:val="00EC329D"/>
    <w:rPr>
      <w:rFonts w:ascii="Tahoma" w:hAnsi="Tahoma" w:cs="Tahoma"/>
      <w:sz w:val="16"/>
      <w:szCs w:val="16"/>
    </w:rPr>
  </w:style>
  <w:style w:type="character" w:styleId="Hyperlink">
    <w:name w:val="Hyperlink"/>
    <w:basedOn w:val="DefaultParagraphFont"/>
    <w:rsid w:val="00EC329D"/>
    <w:rPr>
      <w:color w:val="0000FF" w:themeColor="hyperlink"/>
      <w:u w:val="single"/>
    </w:rPr>
  </w:style>
  <w:style w:type="character" w:customStyle="1" w:styleId="BodyTextChar">
    <w:name w:val="Body Text Char"/>
    <w:basedOn w:val="DefaultParagraphFont"/>
    <w:link w:val="BodyText"/>
    <w:rsid w:val="00FB727F"/>
    <w:rPr>
      <w:rFonts w:ascii="BSN Swiss Roman 10pt" w:hAnsi="BSN Swiss Roman 10pt"/>
    </w:rPr>
  </w:style>
  <w:style w:type="character" w:customStyle="1" w:styleId="FooterChar">
    <w:name w:val="Footer Char"/>
    <w:basedOn w:val="DefaultParagraphFont"/>
    <w:link w:val="Footer"/>
    <w:uiPriority w:val="99"/>
    <w:rsid w:val="006C7A67"/>
  </w:style>
  <w:style w:type="paragraph" w:styleId="Revision">
    <w:name w:val="Revision"/>
    <w:hidden/>
    <w:uiPriority w:val="99"/>
    <w:semiHidden/>
    <w:rsid w:val="00195851"/>
  </w:style>
  <w:style w:type="paragraph" w:styleId="CommentSubject">
    <w:name w:val="annotation subject"/>
    <w:basedOn w:val="CommentText"/>
    <w:next w:val="CommentText"/>
    <w:link w:val="CommentSubjectChar"/>
    <w:semiHidden/>
    <w:unhideWhenUsed/>
    <w:rsid w:val="00C71C4B"/>
    <w:rPr>
      <w:b/>
      <w:bCs/>
    </w:rPr>
  </w:style>
  <w:style w:type="character" w:customStyle="1" w:styleId="CommentTextChar">
    <w:name w:val="Comment Text Char"/>
    <w:basedOn w:val="DefaultParagraphFont"/>
    <w:link w:val="CommentText"/>
    <w:semiHidden/>
    <w:rsid w:val="00C71C4B"/>
  </w:style>
  <w:style w:type="character" w:customStyle="1" w:styleId="CommentSubjectChar">
    <w:name w:val="Comment Subject Char"/>
    <w:basedOn w:val="CommentTextChar"/>
    <w:link w:val="CommentSubject"/>
    <w:semiHidden/>
    <w:rsid w:val="00C71C4B"/>
    <w:rPr>
      <w:b/>
      <w:bCs/>
    </w:rPr>
  </w:style>
  <w:style w:type="paragraph" w:styleId="ListParagraph">
    <w:name w:val="List Paragraph"/>
    <w:basedOn w:val="Normal"/>
    <w:uiPriority w:val="34"/>
    <w:qFormat/>
    <w:rsid w:val="00ED13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1676">
      <w:bodyDiv w:val="1"/>
      <w:marLeft w:val="0"/>
      <w:marRight w:val="0"/>
      <w:marTop w:val="0"/>
      <w:marBottom w:val="0"/>
      <w:divBdr>
        <w:top w:val="none" w:sz="0" w:space="0" w:color="auto"/>
        <w:left w:val="none" w:sz="0" w:space="0" w:color="auto"/>
        <w:bottom w:val="none" w:sz="0" w:space="0" w:color="auto"/>
        <w:right w:val="none" w:sz="0" w:space="0" w:color="auto"/>
      </w:divBdr>
    </w:div>
    <w:div w:id="200169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34205B-9E07-4BF1-84ED-AA5C643D7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3823</Words>
  <Characters>20172</Characters>
  <Application>Microsoft Office Word</Application>
  <DocSecurity>4</DocSecurity>
  <Lines>168</Lines>
  <Paragraphs>47</Paragraphs>
  <ScaleCrop>false</ScaleCrop>
  <HeadingPairs>
    <vt:vector size="2" baseType="variant">
      <vt:variant>
        <vt:lpstr>Title</vt:lpstr>
      </vt:variant>
      <vt:variant>
        <vt:i4>1</vt:i4>
      </vt:variant>
    </vt:vector>
  </HeadingPairs>
  <TitlesOfParts>
    <vt:vector size="1" baseType="lpstr">
      <vt:lpstr>Instructions to Bidders</vt:lpstr>
    </vt:vector>
  </TitlesOfParts>
  <Company>UCOP</Company>
  <LinksUpToDate>false</LinksUpToDate>
  <CharactersWithSpaces>23948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Bidders</dc:title>
  <dc:creator>enalven</dc:creator>
  <cp:lastModifiedBy>Anthony Cimo</cp:lastModifiedBy>
  <cp:revision>2</cp:revision>
  <cp:lastPrinted>2014-12-01T18:06:00Z</cp:lastPrinted>
  <dcterms:created xsi:type="dcterms:W3CDTF">2022-11-22T22:18:00Z</dcterms:created>
  <dcterms:modified xsi:type="dcterms:W3CDTF">2022-11-22T22:18:00Z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bb387ae0b9c2cb45b0843966a558411787b3144aee1bf44001a95c955e88688f</vt:lpwstr>
  </property>
</Properties>
</file>